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F91A" w14:textId="77777777" w:rsidR="00D53B35" w:rsidRPr="00FB6CBA" w:rsidRDefault="00A87A6E" w:rsidP="003901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 w:rsidR="0076149D" w:rsidRPr="00FB6CBA">
        <w:rPr>
          <w:rFonts w:ascii="TH SarabunPSK" w:hAnsi="TH SarabunPSK" w:cs="TH SarabunPSK"/>
          <w:b/>
          <w:bCs/>
          <w:sz w:val="40"/>
          <w:szCs w:val="40"/>
          <w:cs/>
        </w:rPr>
        <w:t>รูปแบบการเตรียมบทความฉบับสมบูรณ์</w:t>
      </w:r>
      <w:r w:rsidR="00CB6442" w:rsidRPr="00FB6CB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1E672826" w14:textId="77777777" w:rsidR="00D53B35" w:rsidRPr="00FB6CBA" w:rsidRDefault="00A87A6E" w:rsidP="003901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76149D" w:rsidRPr="00FB6CBA">
        <w:rPr>
          <w:rFonts w:ascii="Times New Roman" w:hAnsi="Times New Roman" w:cs="Times New Roman"/>
          <w:b/>
          <w:bCs/>
          <w:sz w:val="32"/>
          <w:szCs w:val="32"/>
        </w:rPr>
        <w:t>reparing Final Draft with MS Word</w:t>
      </w:r>
      <w:r w:rsidR="00320046" w:rsidRPr="00FB6CB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67BFB24" w14:textId="77777777" w:rsidR="00D53B35" w:rsidRPr="00FB6CBA" w:rsidRDefault="00D53B35">
      <w:pPr>
        <w:jc w:val="both"/>
        <w:rPr>
          <w:rFonts w:ascii="TH SarabunPSK" w:hAnsi="TH SarabunPSK" w:cs="TH SarabunPSK"/>
          <w:sz w:val="40"/>
          <w:szCs w:val="40"/>
        </w:rPr>
      </w:pPr>
    </w:p>
    <w:p w14:paraId="0D5E7CE8" w14:textId="77777777" w:rsidR="00390136" w:rsidRPr="00A87A6E" w:rsidRDefault="00551345" w:rsidP="00502747">
      <w:pPr>
        <w:jc w:val="center"/>
        <w:rPr>
          <w:rFonts w:ascii="TH SarabunPSK" w:hAnsi="TH SarabunPSK" w:cs="TH SarabunPSK"/>
          <w:b/>
          <w:bCs/>
          <w:vertAlign w:val="superscript"/>
        </w:rPr>
      </w:pPr>
      <w:r w:rsidRPr="00A87A6E">
        <w:rPr>
          <w:rFonts w:ascii="TH SarabunPSK" w:hAnsi="TH SarabunPSK" w:cs="TH SarabunPSK"/>
          <w:b/>
          <w:bCs/>
          <w:cs/>
        </w:rPr>
        <w:t>ชื่อ</w:t>
      </w:r>
      <w:r w:rsidR="00390136" w:rsidRPr="00A87A6E">
        <w:rPr>
          <w:rFonts w:ascii="TH SarabunPSK" w:hAnsi="TH SarabunPSK" w:cs="TH SarabunPSK"/>
          <w:b/>
          <w:bCs/>
          <w:cs/>
        </w:rPr>
        <w:t xml:space="preserve"> </w:t>
      </w:r>
      <w:r w:rsidR="00502747" w:rsidRPr="00A87A6E">
        <w:rPr>
          <w:rFonts w:ascii="TH SarabunPSK" w:hAnsi="TH SarabunPSK" w:cs="TH SarabunPSK"/>
          <w:b/>
          <w:bCs/>
          <w:cs/>
        </w:rPr>
        <w:t>และ</w:t>
      </w:r>
      <w:r w:rsidR="00390136" w:rsidRPr="00A87A6E">
        <w:rPr>
          <w:rFonts w:ascii="TH SarabunPSK" w:hAnsi="TH SarabunPSK" w:cs="TH SarabunPSK"/>
          <w:b/>
          <w:bCs/>
          <w:cs/>
        </w:rPr>
        <w:t>นามสกุล</w:t>
      </w:r>
      <w:r w:rsidR="00502747" w:rsidRPr="00A87A6E">
        <w:rPr>
          <w:rFonts w:ascii="TH SarabunPSK" w:hAnsi="TH SarabunPSK" w:cs="TH SarabunPSK"/>
          <w:b/>
          <w:bCs/>
          <w:cs/>
        </w:rPr>
        <w:t xml:space="preserve">ผู้เขียนที่ 1 </w:t>
      </w:r>
      <w:r w:rsidR="00390136" w:rsidRPr="00A87A6E">
        <w:rPr>
          <w:rFonts w:ascii="TH SarabunPSK" w:hAnsi="TH SarabunPSK" w:cs="TH SarabunPSK"/>
          <w:b/>
          <w:bCs/>
          <w:cs/>
        </w:rPr>
        <w:t xml:space="preserve">  </w:t>
      </w:r>
      <w:r w:rsidR="00390136" w:rsidRPr="00A87A6E">
        <w:rPr>
          <w:rFonts w:ascii="TH SarabunPSK" w:hAnsi="TH SarabunPSK" w:cs="TH SarabunPSK"/>
          <w:b/>
          <w:bCs/>
        </w:rPr>
        <w:t>(</w:t>
      </w:r>
      <w:proofErr w:type="spellStart"/>
      <w:r w:rsidR="00A471AB" w:rsidRPr="00A87A6E">
        <w:rPr>
          <w:rFonts w:ascii="TH SarabunPSK" w:hAnsi="TH SarabunPSK" w:cs="TH SarabunPSK"/>
          <w:b/>
          <w:bCs/>
        </w:rPr>
        <w:t>Firstn</w:t>
      </w:r>
      <w:r w:rsidR="00390136" w:rsidRPr="00A87A6E">
        <w:rPr>
          <w:rFonts w:ascii="TH SarabunPSK" w:hAnsi="TH SarabunPSK" w:cs="TH SarabunPSK"/>
          <w:b/>
          <w:bCs/>
        </w:rPr>
        <w:t>ame</w:t>
      </w:r>
      <w:proofErr w:type="spellEnd"/>
      <w:r w:rsidR="00390136" w:rsidRPr="00A87A6E">
        <w:rPr>
          <w:rFonts w:ascii="TH SarabunPSK" w:hAnsi="TH SarabunPSK" w:cs="TH SarabunPSK"/>
          <w:b/>
          <w:bCs/>
        </w:rPr>
        <w:t xml:space="preserve">  </w:t>
      </w:r>
      <w:proofErr w:type="spellStart"/>
      <w:r w:rsidR="00390136" w:rsidRPr="00A87A6E">
        <w:rPr>
          <w:rFonts w:ascii="TH SarabunPSK" w:hAnsi="TH SarabunPSK" w:cs="TH SarabunPSK"/>
          <w:b/>
          <w:bCs/>
        </w:rPr>
        <w:t>Lastname</w:t>
      </w:r>
      <w:proofErr w:type="spellEnd"/>
      <w:r w:rsidR="00390136" w:rsidRPr="00A87A6E">
        <w:rPr>
          <w:rFonts w:ascii="TH SarabunPSK" w:hAnsi="TH SarabunPSK" w:cs="TH SarabunPSK"/>
          <w:b/>
          <w:bCs/>
        </w:rPr>
        <w:t>)</w:t>
      </w:r>
      <w:r w:rsidR="00390136" w:rsidRPr="00A87A6E">
        <w:rPr>
          <w:rFonts w:ascii="TH SarabunPSK" w:hAnsi="TH SarabunPSK" w:cs="TH SarabunPSK"/>
          <w:b/>
          <w:bCs/>
          <w:vertAlign w:val="superscript"/>
        </w:rPr>
        <w:t>1</w:t>
      </w:r>
      <w:ins w:id="0" w:author="NV47H" w:date="2012-07-19T21:00:00Z">
        <w:r w:rsidR="00A87A6E" w:rsidRPr="00A87A6E">
          <w:rPr>
            <w:rFonts w:ascii="TH SarabunPSK" w:hAnsi="TH SarabunPSK" w:cs="TH SarabunPSK"/>
            <w:b/>
            <w:bCs/>
            <w:vertAlign w:val="superscript"/>
          </w:rPr>
          <w:t>*</w:t>
        </w:r>
      </w:ins>
    </w:p>
    <w:p w14:paraId="7CEA8840" w14:textId="77777777" w:rsidR="00390136" w:rsidRPr="00A87A6E" w:rsidRDefault="00390136" w:rsidP="00502747">
      <w:pPr>
        <w:jc w:val="center"/>
        <w:rPr>
          <w:rFonts w:ascii="TH SarabunPSK" w:hAnsi="TH SarabunPSK" w:cs="TH SarabunPSK"/>
          <w:b/>
          <w:bCs/>
          <w:vertAlign w:val="superscript"/>
        </w:rPr>
      </w:pPr>
      <w:r w:rsidRPr="00A87A6E">
        <w:rPr>
          <w:rFonts w:ascii="TH SarabunPSK" w:hAnsi="TH SarabunPSK" w:cs="TH SarabunPSK"/>
          <w:b/>
          <w:bCs/>
          <w:cs/>
        </w:rPr>
        <w:t>ชื่อ</w:t>
      </w:r>
      <w:r w:rsidR="00502747" w:rsidRPr="00A87A6E">
        <w:rPr>
          <w:rFonts w:ascii="TH SarabunPSK" w:hAnsi="TH SarabunPSK" w:cs="TH SarabunPSK"/>
          <w:b/>
          <w:bCs/>
          <w:cs/>
        </w:rPr>
        <w:t xml:space="preserve"> และ</w:t>
      </w:r>
      <w:r w:rsidRPr="00A87A6E">
        <w:rPr>
          <w:rFonts w:ascii="TH SarabunPSK" w:hAnsi="TH SarabunPSK" w:cs="TH SarabunPSK"/>
          <w:b/>
          <w:bCs/>
          <w:cs/>
        </w:rPr>
        <w:t>นามสกุล</w:t>
      </w:r>
      <w:r w:rsidR="00502747" w:rsidRPr="00A87A6E">
        <w:rPr>
          <w:rFonts w:ascii="TH SarabunPSK" w:hAnsi="TH SarabunPSK" w:cs="TH SarabunPSK"/>
          <w:b/>
          <w:bCs/>
          <w:cs/>
        </w:rPr>
        <w:t xml:space="preserve">ผู้เขียนที่ 2 </w:t>
      </w:r>
      <w:r w:rsidRPr="00A87A6E">
        <w:rPr>
          <w:rFonts w:ascii="TH SarabunPSK" w:hAnsi="TH SarabunPSK" w:cs="TH SarabunPSK"/>
          <w:b/>
          <w:bCs/>
          <w:cs/>
        </w:rPr>
        <w:t xml:space="preserve">  </w:t>
      </w:r>
      <w:r w:rsidRPr="00A87A6E">
        <w:rPr>
          <w:rFonts w:ascii="TH SarabunPSK" w:hAnsi="TH SarabunPSK" w:cs="TH SarabunPSK"/>
          <w:b/>
          <w:bCs/>
        </w:rPr>
        <w:t>(</w:t>
      </w:r>
      <w:proofErr w:type="spellStart"/>
      <w:r w:rsidR="00A471AB" w:rsidRPr="00A87A6E">
        <w:rPr>
          <w:rFonts w:ascii="TH SarabunPSK" w:hAnsi="TH SarabunPSK" w:cs="TH SarabunPSK"/>
          <w:b/>
          <w:bCs/>
        </w:rPr>
        <w:t>Firstn</w:t>
      </w:r>
      <w:r w:rsidRPr="00A87A6E">
        <w:rPr>
          <w:rFonts w:ascii="TH SarabunPSK" w:hAnsi="TH SarabunPSK" w:cs="TH SarabunPSK"/>
          <w:b/>
          <w:bCs/>
        </w:rPr>
        <w:t>ame</w:t>
      </w:r>
      <w:proofErr w:type="spellEnd"/>
      <w:r w:rsidRPr="00A87A6E">
        <w:rPr>
          <w:rFonts w:ascii="TH SarabunPSK" w:hAnsi="TH SarabunPSK" w:cs="TH SarabunPSK"/>
          <w:b/>
          <w:bCs/>
        </w:rPr>
        <w:t xml:space="preserve">  </w:t>
      </w:r>
      <w:proofErr w:type="spellStart"/>
      <w:r w:rsidRPr="00A87A6E">
        <w:rPr>
          <w:rFonts w:ascii="TH SarabunPSK" w:hAnsi="TH SarabunPSK" w:cs="TH SarabunPSK"/>
          <w:b/>
          <w:bCs/>
        </w:rPr>
        <w:t>Lastname</w:t>
      </w:r>
      <w:proofErr w:type="spellEnd"/>
      <w:r w:rsidRPr="00A87A6E">
        <w:rPr>
          <w:rFonts w:ascii="TH SarabunPSK" w:hAnsi="TH SarabunPSK" w:cs="TH SarabunPSK"/>
          <w:b/>
          <w:bCs/>
        </w:rPr>
        <w:t>)</w:t>
      </w:r>
      <w:r w:rsidRPr="00A87A6E">
        <w:rPr>
          <w:rFonts w:ascii="TH SarabunPSK" w:hAnsi="TH SarabunPSK" w:cs="TH SarabunPSK"/>
          <w:b/>
          <w:bCs/>
          <w:vertAlign w:val="superscript"/>
        </w:rPr>
        <w:t>2</w:t>
      </w:r>
    </w:p>
    <w:p w14:paraId="4C79F363" w14:textId="77777777" w:rsidR="00390136" w:rsidRPr="00A87A6E" w:rsidRDefault="00390136" w:rsidP="00390136">
      <w:pPr>
        <w:pStyle w:val="Heading6"/>
        <w:jc w:val="center"/>
        <w:rPr>
          <w:rFonts w:ascii="TH SarabunPSK" w:hAnsi="TH SarabunPSK" w:cs="TH SarabunPSK"/>
          <w:sz w:val="32"/>
          <w:szCs w:val="32"/>
        </w:rPr>
      </w:pPr>
    </w:p>
    <w:p w14:paraId="7D7B0BC8" w14:textId="77777777" w:rsidR="00390136" w:rsidRPr="00A87A6E" w:rsidRDefault="00390136" w:rsidP="00551345">
      <w:pPr>
        <w:pStyle w:val="Heading6"/>
        <w:jc w:val="center"/>
        <w:rPr>
          <w:rFonts w:ascii="TH SarabunPSK" w:hAnsi="TH SarabunPSK" w:cs="TH SarabunPSK"/>
          <w:sz w:val="28"/>
          <w:szCs w:val="28"/>
        </w:rPr>
      </w:pPr>
      <w:r w:rsidRPr="00A87A6E">
        <w:rPr>
          <w:rFonts w:ascii="TH SarabunPSK" w:hAnsi="TH SarabunPSK" w:cs="TH SarabunPSK"/>
          <w:sz w:val="28"/>
          <w:szCs w:val="28"/>
          <w:vertAlign w:val="superscript"/>
          <w:cs/>
        </w:rPr>
        <w:t>1</w:t>
      </w:r>
      <w:r w:rsidRPr="00A87A6E">
        <w:rPr>
          <w:rFonts w:ascii="TH SarabunPSK" w:hAnsi="TH SarabunPSK" w:cs="TH SarabunPSK"/>
          <w:sz w:val="28"/>
          <w:szCs w:val="28"/>
          <w:cs/>
        </w:rPr>
        <w:t xml:space="preserve">ตำแหน่ง สถานที่ทำงาน และ </w:t>
      </w:r>
      <w:r w:rsidRPr="00A87A6E">
        <w:rPr>
          <w:rFonts w:ascii="TH SarabunPSK" w:hAnsi="TH SarabunPSK" w:cs="TH SarabunPSK"/>
          <w:sz w:val="28"/>
          <w:szCs w:val="28"/>
          <w:lang w:val="en-AU"/>
        </w:rPr>
        <w:t xml:space="preserve">Email address  </w:t>
      </w:r>
      <w:r w:rsidRPr="00A87A6E">
        <w:rPr>
          <w:rFonts w:ascii="TH SarabunPSK" w:hAnsi="TH SarabunPSK" w:cs="TH SarabunPSK"/>
          <w:sz w:val="28"/>
          <w:szCs w:val="28"/>
          <w:cs/>
        </w:rPr>
        <w:t>ของผู้</w:t>
      </w:r>
      <w:r w:rsidR="00551345" w:rsidRPr="00A87A6E">
        <w:rPr>
          <w:rFonts w:ascii="TH SarabunPSK" w:hAnsi="TH SarabunPSK" w:cs="TH SarabunPSK"/>
          <w:sz w:val="28"/>
          <w:szCs w:val="28"/>
          <w:cs/>
        </w:rPr>
        <w:t>เขียน</w:t>
      </w:r>
      <w:r w:rsidRPr="00A87A6E">
        <w:rPr>
          <w:rFonts w:ascii="TH SarabunPSK" w:hAnsi="TH SarabunPSK" w:cs="TH SarabunPSK"/>
          <w:sz w:val="28"/>
          <w:szCs w:val="28"/>
          <w:cs/>
        </w:rPr>
        <w:t>ที่ 1</w:t>
      </w:r>
    </w:p>
    <w:p w14:paraId="747FEA4B" w14:textId="77777777" w:rsidR="0077293F" w:rsidRPr="00A87A6E" w:rsidRDefault="00390136" w:rsidP="00551345">
      <w:pPr>
        <w:pStyle w:val="Heading6"/>
        <w:jc w:val="center"/>
        <w:rPr>
          <w:rFonts w:ascii="TH SarabunPSK" w:hAnsi="TH SarabunPSK" w:cs="TH SarabunPSK"/>
          <w:sz w:val="28"/>
          <w:szCs w:val="28"/>
        </w:rPr>
      </w:pPr>
      <w:r w:rsidRPr="00A87A6E">
        <w:rPr>
          <w:rFonts w:ascii="TH SarabunPSK" w:hAnsi="TH SarabunPSK" w:cs="TH SarabunPSK"/>
          <w:sz w:val="28"/>
          <w:szCs w:val="28"/>
          <w:vertAlign w:val="superscript"/>
          <w:cs/>
        </w:rPr>
        <w:t>2</w:t>
      </w:r>
      <w:r w:rsidRPr="00A87A6E">
        <w:rPr>
          <w:rFonts w:ascii="TH SarabunPSK" w:hAnsi="TH SarabunPSK" w:cs="TH SarabunPSK"/>
          <w:sz w:val="28"/>
          <w:szCs w:val="28"/>
          <w:cs/>
        </w:rPr>
        <w:t xml:space="preserve">ตำแหน่ง สถานที่ทำงาน และ </w:t>
      </w:r>
      <w:r w:rsidRPr="00A87A6E">
        <w:rPr>
          <w:rFonts w:ascii="TH SarabunPSK" w:hAnsi="TH SarabunPSK" w:cs="TH SarabunPSK"/>
          <w:sz w:val="28"/>
          <w:szCs w:val="28"/>
          <w:lang w:val="en-AU"/>
        </w:rPr>
        <w:t xml:space="preserve">Email address </w:t>
      </w:r>
      <w:r w:rsidRPr="00A87A6E">
        <w:rPr>
          <w:rFonts w:ascii="TH SarabunPSK" w:hAnsi="TH SarabunPSK" w:cs="TH SarabunPSK"/>
          <w:sz w:val="28"/>
          <w:szCs w:val="28"/>
          <w:cs/>
        </w:rPr>
        <w:t xml:space="preserve"> ของผู้</w:t>
      </w:r>
      <w:r w:rsidR="00551345" w:rsidRPr="00A87A6E">
        <w:rPr>
          <w:rFonts w:ascii="TH SarabunPSK" w:hAnsi="TH SarabunPSK" w:cs="TH SarabunPSK"/>
          <w:sz w:val="28"/>
          <w:szCs w:val="28"/>
          <w:cs/>
        </w:rPr>
        <w:t>เขียน</w:t>
      </w:r>
      <w:r w:rsidRPr="00A87A6E">
        <w:rPr>
          <w:rFonts w:ascii="TH SarabunPSK" w:hAnsi="TH SarabunPSK" w:cs="TH SarabunPSK"/>
          <w:sz w:val="28"/>
          <w:szCs w:val="28"/>
          <w:cs/>
        </w:rPr>
        <w:t>ที่ 2</w:t>
      </w:r>
    </w:p>
    <w:p w14:paraId="6A4C3C26" w14:textId="77777777" w:rsidR="0077293F" w:rsidRPr="00A87A6E" w:rsidRDefault="0077293F" w:rsidP="0077293F">
      <w:pPr>
        <w:rPr>
          <w:rFonts w:ascii="TH SarabunPSK" w:hAnsi="TH SarabunPSK" w:cs="TH SarabunPSK"/>
          <w:sz w:val="30"/>
          <w:szCs w:val="30"/>
        </w:rPr>
      </w:pPr>
    </w:p>
    <w:p w14:paraId="09AC7638" w14:textId="77777777" w:rsidR="00060685" w:rsidRPr="00060685" w:rsidRDefault="00060685" w:rsidP="0077293F">
      <w:pPr>
        <w:rPr>
          <w:rFonts w:ascii="TH SarabunPSK" w:hAnsi="TH SarabunPSK" w:cs="TH SarabunPSK"/>
        </w:rPr>
      </w:pPr>
    </w:p>
    <w:p w14:paraId="383FF1D9" w14:textId="77777777" w:rsidR="00253D55" w:rsidRDefault="00D53B35" w:rsidP="00253D5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6CBA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Pr="00FB6CBA">
        <w:rPr>
          <w:rFonts w:ascii="TH SarabunPSK" w:hAnsi="TH SarabunPSK" w:cs="TH SarabunPSK"/>
          <w:sz w:val="32"/>
          <w:szCs w:val="32"/>
        </w:rPr>
        <w:t xml:space="preserve"> </w:t>
      </w:r>
    </w:p>
    <w:p w14:paraId="082DF1D2" w14:textId="77777777" w:rsidR="003B619B" w:rsidRPr="00253D55" w:rsidRDefault="00D53B35" w:rsidP="00253D55">
      <w:pPr>
        <w:ind w:firstLine="567"/>
        <w:jc w:val="thaiDistribute"/>
        <w:rPr>
          <w:rFonts w:ascii="TH SarabunPSK" w:hAnsi="TH SarabunPSK" w:cs="TH SarabunPSK"/>
        </w:rPr>
      </w:pPr>
      <w:r w:rsidRPr="00253D55">
        <w:rPr>
          <w:rFonts w:ascii="TH SarabunPSK" w:hAnsi="TH SarabunPSK" w:cs="TH SarabunPSK"/>
          <w:cs/>
        </w:rPr>
        <w:t>บทความ</w:t>
      </w:r>
      <w:r w:rsidR="00254E9F" w:rsidRPr="00253D55">
        <w:rPr>
          <w:rFonts w:ascii="TH SarabunPSK" w:hAnsi="TH SarabunPSK" w:cs="TH SarabunPSK"/>
          <w:cs/>
        </w:rPr>
        <w:t>ทางวิชาการ</w:t>
      </w:r>
      <w:r w:rsidRPr="00253D55">
        <w:rPr>
          <w:rFonts w:ascii="TH SarabunPSK" w:hAnsi="TH SarabunPSK" w:cs="TH SarabunPSK"/>
          <w:cs/>
        </w:rPr>
        <w:t>ทุกบทความจะมีรูปแบบเดียวกัน</w:t>
      </w:r>
      <w:r w:rsidR="00253D55" w:rsidRPr="00253D55">
        <w:rPr>
          <w:rFonts w:ascii="TH SarabunPSK" w:hAnsi="TH SarabunPSK" w:cs="TH SarabunPSK" w:hint="cs"/>
          <w:cs/>
        </w:rPr>
        <w:t xml:space="preserve"> </w:t>
      </w:r>
      <w:r w:rsidR="00502747" w:rsidRPr="00253D55">
        <w:rPr>
          <w:rFonts w:ascii="TH SarabunPSK" w:hAnsi="TH SarabunPSK" w:cs="TH SarabunPSK"/>
          <w:cs/>
        </w:rPr>
        <w:t>และจ</w:t>
      </w:r>
      <w:r w:rsidRPr="00253D55">
        <w:rPr>
          <w:rFonts w:ascii="TH SarabunPSK" w:hAnsi="TH SarabunPSK" w:cs="TH SarabunPSK"/>
          <w:cs/>
        </w:rPr>
        <w:t>ะต้องเขียนตามข้อกำหนด</w:t>
      </w:r>
      <w:r w:rsidR="00802985" w:rsidRPr="00253D55">
        <w:rPr>
          <w:rFonts w:ascii="TH SarabunPSK" w:hAnsi="TH SarabunPSK" w:cs="TH SarabunPSK"/>
          <w:cs/>
        </w:rPr>
        <w:t>ตามกา</w:t>
      </w:r>
      <w:r w:rsidRPr="00253D55">
        <w:rPr>
          <w:rFonts w:ascii="TH SarabunPSK" w:hAnsi="TH SarabunPSK" w:cs="TH SarabunPSK"/>
          <w:cs/>
        </w:rPr>
        <w:t xml:space="preserve">รเตรียมบทความข้างล่างนี้ เพื่อความชัดเจนของบทความ </w:t>
      </w:r>
      <w:r w:rsidR="003B619B" w:rsidRPr="00253D55">
        <w:rPr>
          <w:rFonts w:ascii="TH SarabunPSK" w:hAnsi="TH SarabunPSK" w:cs="TH SarabunPSK"/>
          <w:cs/>
        </w:rPr>
        <w:t>ส่วนแรกของบทความคือบทคัดย่อ</w:t>
      </w:r>
      <w:r w:rsidR="00A433AF" w:rsidRPr="00253D55">
        <w:rPr>
          <w:rFonts w:ascii="TH SarabunPSK" w:hAnsi="TH SarabunPSK" w:cs="TH SarabunPSK"/>
          <w:cs/>
        </w:rPr>
        <w:t>ซึ่งควรจะมี</w:t>
      </w:r>
      <w:r w:rsidR="003B619B" w:rsidRPr="00253D55">
        <w:rPr>
          <w:rFonts w:ascii="TH SarabunPSK" w:hAnsi="TH SarabunPSK" w:cs="TH SarabunPSK"/>
          <w:cs/>
        </w:rPr>
        <w:t>ความยาวหนึ่งย่อหน้า</w:t>
      </w:r>
      <w:r w:rsidR="00254E9F" w:rsidRPr="00253D55">
        <w:rPr>
          <w:rFonts w:ascii="TH SarabunPSK" w:hAnsi="TH SarabunPSK" w:cs="TH SarabunPSK"/>
          <w:cs/>
        </w:rPr>
        <w:t xml:space="preserve"> </w:t>
      </w:r>
      <w:r w:rsidR="00A433AF" w:rsidRPr="00253D55">
        <w:rPr>
          <w:rFonts w:ascii="TH SarabunPSK" w:hAnsi="TH SarabunPSK" w:cs="TH SarabunPSK"/>
          <w:cs/>
        </w:rPr>
        <w:t xml:space="preserve">ควรประกอบด้วยวัตถุประสงค์ ขอบเขตของเนื้อหา ผลการวิจัย และข้อสรุป ความยาวของบทคัดย่อควรจะอยู่ระหว่าง </w:t>
      </w:r>
      <w:r w:rsidR="00A433AF" w:rsidRPr="00253D55">
        <w:rPr>
          <w:rFonts w:ascii="TH SarabunPSK" w:hAnsi="TH SarabunPSK" w:cs="TH SarabunPSK"/>
        </w:rPr>
        <w:t>200</w:t>
      </w:r>
      <w:r w:rsidR="00A433AF" w:rsidRPr="00253D55">
        <w:rPr>
          <w:rFonts w:ascii="TH SarabunPSK" w:hAnsi="TH SarabunPSK" w:cs="TH SarabunPSK"/>
          <w:cs/>
        </w:rPr>
        <w:t xml:space="preserve"> ถึง </w:t>
      </w:r>
      <w:r w:rsidR="00A87A6E">
        <w:rPr>
          <w:rFonts w:ascii="TH SarabunPSK" w:hAnsi="TH SarabunPSK" w:cs="TH SarabunPSK" w:hint="cs"/>
          <w:cs/>
        </w:rPr>
        <w:t>250</w:t>
      </w:r>
      <w:r w:rsidR="00A433AF" w:rsidRPr="00253D55">
        <w:rPr>
          <w:rFonts w:ascii="TH SarabunPSK" w:hAnsi="TH SarabunPSK" w:cs="TH SarabunPSK"/>
          <w:cs/>
        </w:rPr>
        <w:t xml:space="preserve"> คำ และไม่ควรมีการอ้างถึงบรรณานุกรม </w:t>
      </w:r>
    </w:p>
    <w:p w14:paraId="65A2AC8D" w14:textId="77777777" w:rsidR="00D53B35" w:rsidRPr="00060685" w:rsidRDefault="00D53B35">
      <w:pPr>
        <w:jc w:val="thaiDistribute"/>
        <w:rPr>
          <w:rFonts w:ascii="TH SarabunPSK" w:hAnsi="TH SarabunPSK" w:cs="TH SarabunPSK"/>
        </w:rPr>
      </w:pPr>
    </w:p>
    <w:p w14:paraId="2CC27DF5" w14:textId="77777777" w:rsidR="00253D55" w:rsidRPr="00253D55" w:rsidRDefault="00FB6CBA" w:rsidP="003B619B">
      <w:pPr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253D55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D53B35" w:rsidRPr="00253D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66E696" w14:textId="77777777" w:rsidR="003B619B" w:rsidRPr="00D74F03" w:rsidRDefault="003B619B" w:rsidP="00253D55">
      <w:pPr>
        <w:ind w:firstLine="567"/>
        <w:jc w:val="thaiDistribute"/>
        <w:rPr>
          <w:rFonts w:ascii="Times New Roman" w:hAnsi="Times New Roman" w:cs="Times New Roman"/>
        </w:rPr>
      </w:pPr>
      <w:r w:rsidRPr="00D74F03">
        <w:rPr>
          <w:rFonts w:ascii="Times New Roman" w:hAnsi="Times New Roman" w:cs="Times New Roman"/>
          <w:sz w:val="24"/>
          <w:szCs w:val="24"/>
          <w:lang w:val="en-GB"/>
        </w:rPr>
        <w:t xml:space="preserve">The first section of the manuscript is to be a short single paragraph abstract outlining the aims, scope, results and conclusion of the paper. Authors should aim for an abstract length of between </w:t>
      </w:r>
      <w:r w:rsidR="006447B4" w:rsidRPr="00D74F03">
        <w:rPr>
          <w:rFonts w:ascii="Times New Roman" w:hAnsi="Times New Roman" w:cs="Times New Roman"/>
          <w:sz w:val="24"/>
          <w:szCs w:val="24"/>
        </w:rPr>
        <w:t>200</w:t>
      </w:r>
      <w:r w:rsidRPr="00D74F03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D74F03" w:rsidRPr="00D74F03">
        <w:rPr>
          <w:rFonts w:ascii="Times New Roman" w:hAnsi="Times New Roman" w:cs="Times New Roman"/>
          <w:sz w:val="24"/>
          <w:szCs w:val="24"/>
          <w:cs/>
          <w:lang w:val="en-GB"/>
        </w:rPr>
        <w:t>250</w:t>
      </w:r>
      <w:r w:rsidRPr="00D74F0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D74F03">
        <w:rPr>
          <w:rFonts w:ascii="Times New Roman" w:hAnsi="Times New Roman" w:cs="Times New Roman"/>
          <w:sz w:val="24"/>
          <w:szCs w:val="24"/>
          <w:lang w:val="en-GB"/>
        </w:rPr>
        <w:t>words.</w:t>
      </w:r>
      <w:r w:rsidRPr="00D74F03">
        <w:rPr>
          <w:rFonts w:ascii="Times New Roman" w:hAnsi="Times New Roman" w:cs="Times New Roman"/>
          <w:sz w:val="24"/>
          <w:szCs w:val="24"/>
        </w:rPr>
        <w:t xml:space="preserve"> Abstract should not refer to the references.</w:t>
      </w:r>
    </w:p>
    <w:p w14:paraId="52A8E660" w14:textId="77777777" w:rsidR="00D53B35" w:rsidRPr="00FB6CBA" w:rsidRDefault="00D53B35">
      <w:pPr>
        <w:jc w:val="both"/>
        <w:rPr>
          <w:rFonts w:ascii="TH SarabunPSK" w:hAnsi="TH SarabunPSK" w:cs="TH SarabunPSK"/>
          <w:sz w:val="30"/>
          <w:szCs w:val="30"/>
        </w:rPr>
      </w:pPr>
    </w:p>
    <w:p w14:paraId="349AE191" w14:textId="77777777" w:rsidR="007B5488" w:rsidRDefault="00F646B0">
      <w:pPr>
        <w:rPr>
          <w:rFonts w:ascii="TH SarabunPSK" w:hAnsi="TH SarabunPSK" w:cs="TH SarabunPSK"/>
          <w:b/>
          <w:bCs/>
        </w:rPr>
      </w:pPr>
      <w:r w:rsidRPr="00F646B0">
        <w:rPr>
          <w:rFonts w:ascii="TH SarabunPSK" w:hAnsi="TH SarabunPSK" w:cs="TH SarabunPSK"/>
          <w:b/>
          <w:bCs/>
          <w:cs/>
        </w:rPr>
        <w:t>คำสำคัญ</w:t>
      </w:r>
      <w:r w:rsidR="007B5488">
        <w:rPr>
          <w:rFonts w:ascii="TH SarabunPSK" w:hAnsi="TH SarabunPSK" w:cs="TH SarabunPSK"/>
          <w:b/>
          <w:bCs/>
        </w:rPr>
        <w:t xml:space="preserve"> : </w:t>
      </w:r>
      <w:r w:rsidR="007B5488" w:rsidRPr="00F646B0">
        <w:rPr>
          <w:rFonts w:ascii="TH SarabunPSK" w:hAnsi="TH SarabunPSK" w:cs="TH SarabunPSK"/>
          <w:b/>
          <w:bCs/>
          <w:cs/>
        </w:rPr>
        <w:t>คำสำคัญ</w:t>
      </w:r>
      <w:r w:rsidR="007B5488">
        <w:rPr>
          <w:rFonts w:ascii="TH SarabunPSK" w:hAnsi="TH SarabunPSK" w:cs="TH SarabunPSK"/>
          <w:b/>
          <w:bCs/>
        </w:rPr>
        <w:t xml:space="preserve"> </w:t>
      </w:r>
      <w:r w:rsidR="007B5488" w:rsidRPr="00F646B0">
        <w:rPr>
          <w:rFonts w:ascii="TH SarabunPSK" w:hAnsi="TH SarabunPSK" w:cs="TH SarabunPSK"/>
          <w:b/>
          <w:bCs/>
          <w:cs/>
        </w:rPr>
        <w:t>คำสำคัญ</w:t>
      </w:r>
      <w:r w:rsidR="007B5488">
        <w:rPr>
          <w:rFonts w:ascii="TH SarabunPSK" w:hAnsi="TH SarabunPSK" w:cs="TH SarabunPSK"/>
          <w:b/>
          <w:bCs/>
        </w:rPr>
        <w:t xml:space="preserve"> </w:t>
      </w:r>
      <w:r w:rsidR="007B5488" w:rsidRPr="00F646B0">
        <w:rPr>
          <w:rFonts w:ascii="TH SarabunPSK" w:hAnsi="TH SarabunPSK" w:cs="TH SarabunPSK"/>
          <w:b/>
          <w:bCs/>
          <w:cs/>
        </w:rPr>
        <w:t>คำสำคัญ</w:t>
      </w:r>
      <w:r w:rsidR="007B5488">
        <w:rPr>
          <w:rFonts w:ascii="TH SarabunPSK" w:hAnsi="TH SarabunPSK" w:cs="TH SarabunPSK"/>
          <w:b/>
          <w:bCs/>
        </w:rPr>
        <w:t xml:space="preserve"> </w:t>
      </w:r>
      <w:r w:rsidR="007B5488" w:rsidRPr="00F646B0">
        <w:rPr>
          <w:rFonts w:ascii="TH SarabunPSK" w:hAnsi="TH SarabunPSK" w:cs="TH SarabunPSK"/>
          <w:b/>
          <w:bCs/>
          <w:cs/>
        </w:rPr>
        <w:t>คำสำคัญ</w:t>
      </w:r>
      <w:r w:rsidR="007B5488">
        <w:rPr>
          <w:rFonts w:ascii="TH SarabunPSK" w:hAnsi="TH SarabunPSK" w:cs="TH SarabunPSK"/>
          <w:b/>
          <w:bCs/>
        </w:rPr>
        <w:t xml:space="preserve"> </w:t>
      </w:r>
      <w:r w:rsidR="007B5488" w:rsidRPr="00F646B0">
        <w:rPr>
          <w:rFonts w:ascii="TH SarabunPSK" w:hAnsi="TH SarabunPSK" w:cs="TH SarabunPSK"/>
          <w:b/>
          <w:bCs/>
          <w:cs/>
        </w:rPr>
        <w:t>คำสำคัญ</w:t>
      </w:r>
    </w:p>
    <w:p w14:paraId="34CC58B5" w14:textId="77777777" w:rsidR="00D53B35" w:rsidRDefault="00060685">
      <w:pPr>
        <w:rPr>
          <w:rFonts w:ascii="TH SarabunPSK" w:hAnsi="TH SarabunPSK" w:cs="TH SarabunPSK"/>
          <w:sz w:val="30"/>
          <w:szCs w:val="30"/>
        </w:rPr>
      </w:pPr>
      <w:proofErr w:type="gramStart"/>
      <w:r>
        <w:rPr>
          <w:rFonts w:ascii="TH SarabunPSK" w:hAnsi="TH SarabunPSK" w:cs="TH SarabunPSK"/>
          <w:b/>
          <w:bCs/>
        </w:rPr>
        <w:t>Keywords</w:t>
      </w:r>
      <w:r w:rsidR="00D53B35" w:rsidRPr="00FB6CBA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D53B35" w:rsidRPr="00FB6CBA">
        <w:rPr>
          <w:rFonts w:ascii="TH SarabunPSK" w:hAnsi="TH SarabunPSK" w:cs="TH SarabunPSK"/>
          <w:sz w:val="30"/>
          <w:szCs w:val="30"/>
        </w:rPr>
        <w:t xml:space="preserve"> </w:t>
      </w:r>
      <w:r w:rsidR="007B5488">
        <w:rPr>
          <w:rFonts w:ascii="TH SarabunPSK" w:hAnsi="TH SarabunPSK" w:cs="TH SarabunPSK"/>
          <w:b/>
          <w:bCs/>
        </w:rPr>
        <w:t>Keywords, Keywords, Keywords,</w:t>
      </w:r>
      <w:r w:rsidR="007B5488" w:rsidRPr="007B5488">
        <w:rPr>
          <w:rFonts w:ascii="TH SarabunPSK" w:hAnsi="TH SarabunPSK" w:cs="TH SarabunPSK"/>
          <w:b/>
          <w:bCs/>
        </w:rPr>
        <w:t xml:space="preserve"> </w:t>
      </w:r>
      <w:r w:rsidR="007B5488">
        <w:rPr>
          <w:rFonts w:ascii="TH SarabunPSK" w:hAnsi="TH SarabunPSK" w:cs="TH SarabunPSK"/>
          <w:b/>
          <w:bCs/>
        </w:rPr>
        <w:t>Keywords,</w:t>
      </w:r>
      <w:r w:rsidR="007B5488" w:rsidRPr="007B5488">
        <w:rPr>
          <w:rFonts w:ascii="TH SarabunPSK" w:hAnsi="TH SarabunPSK" w:cs="TH SarabunPSK"/>
          <w:b/>
          <w:bCs/>
        </w:rPr>
        <w:t xml:space="preserve"> </w:t>
      </w:r>
      <w:r w:rsidR="007B5488">
        <w:rPr>
          <w:rFonts w:ascii="TH SarabunPSK" w:hAnsi="TH SarabunPSK" w:cs="TH SarabunPSK"/>
          <w:b/>
          <w:bCs/>
        </w:rPr>
        <w:t>Keywords</w:t>
      </w:r>
    </w:p>
    <w:p w14:paraId="1E73FA36" w14:textId="77777777" w:rsidR="007B5488" w:rsidRPr="00FB6CBA" w:rsidRDefault="007B5488">
      <w:pPr>
        <w:rPr>
          <w:rFonts w:ascii="TH SarabunPSK" w:hAnsi="TH SarabunPSK" w:cs="TH SarabunPSK"/>
          <w:sz w:val="30"/>
          <w:szCs w:val="30"/>
        </w:rPr>
      </w:pPr>
    </w:p>
    <w:p w14:paraId="6252B704" w14:textId="77777777" w:rsidR="00D53B35" w:rsidRPr="00FB6CBA" w:rsidRDefault="00D53B35">
      <w:pPr>
        <w:rPr>
          <w:rFonts w:ascii="TH SarabunPSK" w:hAnsi="TH SarabunPSK" w:cs="TH SarabunPSK"/>
          <w:b/>
          <w:bCs/>
          <w:sz w:val="30"/>
          <w:szCs w:val="30"/>
        </w:rPr>
        <w:sectPr w:rsidR="00D53B35" w:rsidRPr="00FB6CBA" w:rsidSect="00EE0D72">
          <w:headerReference w:type="default" r:id="rId7"/>
          <w:footerReference w:type="default" r:id="rId8"/>
          <w:pgSz w:w="11906" w:h="16838" w:code="9"/>
          <w:pgMar w:top="851" w:right="1440" w:bottom="851" w:left="1440" w:header="720" w:footer="720" w:gutter="0"/>
          <w:cols w:space="720"/>
        </w:sectPr>
      </w:pPr>
    </w:p>
    <w:p w14:paraId="1A4406A5" w14:textId="77777777" w:rsidR="00D53B35" w:rsidRPr="00FB6CBA" w:rsidRDefault="00D53B35" w:rsidP="00551345">
      <w:pPr>
        <w:ind w:left="360" w:hanging="360"/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FB6CBA">
        <w:rPr>
          <w:rFonts w:ascii="TH SarabunPSK" w:hAnsi="TH SarabunPSK" w:cs="TH SarabunPSK"/>
          <w:b/>
          <w:bCs/>
          <w:sz w:val="32"/>
          <w:szCs w:val="32"/>
          <w:lang w:val="en-AU"/>
        </w:rPr>
        <w:t>1.</w:t>
      </w:r>
      <w:r w:rsidR="00EF6E9E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 w:rsidR="001E0527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บทนำ </w:t>
      </w:r>
    </w:p>
    <w:p w14:paraId="3EBFBAE3" w14:textId="77777777" w:rsidR="001E0527" w:rsidRPr="001E0527" w:rsidRDefault="00FB6CBA" w:rsidP="001E0527">
      <w:pPr>
        <w:ind w:firstLine="70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1E0527" w:rsidRPr="001E0527">
        <w:rPr>
          <w:rFonts w:ascii="TH SarabunPSK" w:hAnsi="TH SarabunPSK" w:cs="TH SarabunPSK"/>
          <w:cs/>
        </w:rPr>
        <w:t>คำนำหรือบทนำ (Introduc</w:t>
      </w:r>
      <w:r w:rsidR="001E0527">
        <w:rPr>
          <w:rFonts w:ascii="TH SarabunPSK" w:hAnsi="TH SarabunPSK" w:cs="TH SarabunPSK"/>
          <w:cs/>
        </w:rPr>
        <w:t>tion) คือส่วนที่นำไปสู่การวิจั</w:t>
      </w:r>
      <w:r w:rsidR="001E0527">
        <w:rPr>
          <w:rFonts w:ascii="TH SarabunPSK" w:hAnsi="TH SarabunPSK" w:cs="TH SarabunPSK" w:hint="cs"/>
          <w:cs/>
        </w:rPr>
        <w:t>ย</w:t>
      </w:r>
      <w:r w:rsidR="00D43FAE">
        <w:rPr>
          <w:rFonts w:ascii="TH SarabunPSK" w:hAnsi="TH SarabunPSK" w:cs="TH SarabunPSK"/>
          <w:cs/>
        </w:rPr>
        <w:t>ชี้ให้เห็นว่า</w:t>
      </w:r>
      <w:r w:rsidR="00D43FAE">
        <w:rPr>
          <w:rFonts w:ascii="TH SarabunPSK" w:hAnsi="TH SarabunPSK" w:cs="TH SarabunPSK" w:hint="cs"/>
          <w:cs/>
        </w:rPr>
        <w:t xml:space="preserve"> </w:t>
      </w:r>
      <w:r w:rsidR="001E0527" w:rsidRPr="001E0527">
        <w:rPr>
          <w:rFonts w:ascii="TH SarabunPSK" w:hAnsi="TH SarabunPSK" w:cs="TH SarabunPSK"/>
          <w:cs/>
        </w:rPr>
        <w:t>ปัญหาที่เกิดขึ้นในปัจจุบันขาดงานวิจัยมาสนับสนุน</w:t>
      </w:r>
      <w:r w:rsidR="001E0527">
        <w:rPr>
          <w:rFonts w:ascii="TH SarabunPSK" w:hAnsi="TH SarabunPSK" w:cs="TH SarabunPSK" w:hint="cs"/>
          <w:cs/>
        </w:rPr>
        <w:t>อย่างไร</w:t>
      </w:r>
      <w:r w:rsidR="001E0527" w:rsidRPr="001E0527">
        <w:rPr>
          <w:rFonts w:ascii="TH SarabunPSK" w:hAnsi="TH SarabunPSK" w:cs="TH SarabunPSK"/>
          <w:cs/>
        </w:rPr>
        <w:t xml:space="preserve"> เป็นส่วนที่ดึงดูดความสนใจให้ผู้อ่านอ่านเนื้อหาต่อไป</w:t>
      </w:r>
      <w:r w:rsidR="001E0527">
        <w:rPr>
          <w:rFonts w:ascii="TH SarabunPSK" w:hAnsi="TH SarabunPSK" w:cs="TH SarabunPSK" w:hint="cs"/>
          <w:cs/>
        </w:rPr>
        <w:t xml:space="preserve"> </w:t>
      </w:r>
      <w:r w:rsidR="001E0527" w:rsidRPr="001E0527">
        <w:rPr>
          <w:rFonts w:ascii="TH SarabunPSK" w:hAnsi="TH SarabunPSK" w:cs="TH SarabunPSK"/>
          <w:cs/>
        </w:rPr>
        <w:t xml:space="preserve">อาจมีการตั้งคำถามหรือสมมุติฐานว่า ทำไมต้องทำงานวิจัยชิ้นนี้ ใช้ข้อความที่สอดคล้องกับวัตถุประสงค์ วิธีการวิจัย ในการเขียนงานวิชาการเพื่อลงตีพิมพ์ในวารสาร </w:t>
      </w:r>
      <w:r w:rsidR="001E0527">
        <w:rPr>
          <w:rFonts w:ascii="TH SarabunPSK" w:hAnsi="TH SarabunPSK" w:cs="TH SarabunPSK" w:hint="cs"/>
          <w:cs/>
        </w:rPr>
        <w:t>รวมทั้ง</w:t>
      </w:r>
      <w:r w:rsidR="001E0527" w:rsidRPr="001E0527">
        <w:rPr>
          <w:rFonts w:ascii="TH SarabunPSK" w:hAnsi="TH SarabunPSK" w:cs="TH SarabunPSK"/>
          <w:cs/>
        </w:rPr>
        <w:t>ส่วนของการตรวจ</w:t>
      </w:r>
      <w:r w:rsidR="001E0527">
        <w:rPr>
          <w:rFonts w:ascii="TH SarabunPSK" w:hAnsi="TH SarabunPSK" w:cs="TH SarabunPSK" w:hint="cs"/>
          <w:cs/>
        </w:rPr>
        <w:t>ทบทวน</w:t>
      </w:r>
      <w:r w:rsidR="001E0527" w:rsidRPr="001E0527">
        <w:rPr>
          <w:rFonts w:ascii="TH SarabunPSK" w:hAnsi="TH SarabunPSK" w:cs="TH SarabunPSK"/>
          <w:cs/>
        </w:rPr>
        <w:t>เอกสาร</w:t>
      </w:r>
      <w:r w:rsidR="001E0527">
        <w:rPr>
          <w:rFonts w:ascii="TH SarabunPSK" w:hAnsi="TH SarabunPSK" w:cs="TH SarabunPSK" w:hint="cs"/>
          <w:cs/>
        </w:rPr>
        <w:t>สามารถ</w:t>
      </w:r>
      <w:r w:rsidR="001E0527" w:rsidRPr="001E0527">
        <w:rPr>
          <w:rFonts w:ascii="TH SarabunPSK" w:hAnsi="TH SarabunPSK" w:cs="TH SarabunPSK"/>
          <w:cs/>
        </w:rPr>
        <w:t>เป็นส่วนหนึ่งในคำนำ</w:t>
      </w:r>
      <w:r w:rsidR="001E0527">
        <w:rPr>
          <w:rFonts w:ascii="TH SarabunPSK" w:hAnsi="TH SarabunPSK" w:cs="TH SarabunPSK" w:hint="cs"/>
          <w:cs/>
        </w:rPr>
        <w:t>ได้</w:t>
      </w:r>
    </w:p>
    <w:p w14:paraId="5C71733A" w14:textId="77777777" w:rsidR="00F646B0" w:rsidRPr="00F646B0" w:rsidRDefault="00C03A9F" w:rsidP="00F646B0">
      <w:pPr>
        <w:tabs>
          <w:tab w:val="left" w:pos="567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76149D" w:rsidRPr="00253D55">
        <w:rPr>
          <w:rFonts w:ascii="TH SarabunPSK" w:hAnsi="TH SarabunPSK" w:cs="TH SarabunPSK"/>
          <w:cs/>
        </w:rPr>
        <w:t>วารสารวิจัยราชภัฏพระนคร</w:t>
      </w:r>
      <w:r w:rsidR="00EF6E9E" w:rsidRPr="00253D55">
        <w:rPr>
          <w:rFonts w:ascii="TH SarabunPSK" w:hAnsi="TH SarabunPSK" w:cs="TH SarabunPSK" w:hint="cs"/>
          <w:cs/>
        </w:rPr>
        <w:t xml:space="preserve"> สาขาวิทยาศา</w:t>
      </w:r>
      <w:r w:rsidR="00FB6CBA" w:rsidRPr="00253D55">
        <w:rPr>
          <w:rFonts w:ascii="TH SarabunPSK" w:hAnsi="TH SarabunPSK" w:cs="TH SarabunPSK" w:hint="cs"/>
          <w:cs/>
        </w:rPr>
        <w:t>สตร์และเทคโนโลยี</w:t>
      </w:r>
      <w:r w:rsidR="00FB6CBA" w:rsidRPr="00253D55">
        <w:rPr>
          <w:rFonts w:ascii="TH SarabunPSK" w:hAnsi="TH SarabunPSK" w:cs="TH SarabunPSK"/>
          <w:cs/>
        </w:rPr>
        <w:t xml:space="preserve"> เป็นวารสารที่จัดพิมพ์</w:t>
      </w:r>
      <w:r w:rsidR="0076149D" w:rsidRPr="00253D55">
        <w:rPr>
          <w:rFonts w:ascii="TH SarabunPSK" w:hAnsi="TH SarabunPSK" w:cs="TH SarabunPSK"/>
          <w:cs/>
        </w:rPr>
        <w:t>เพื่อเผยแพร่งานวิจัยและบทความ</w:t>
      </w:r>
      <w:r w:rsidR="00FB6CBA" w:rsidRPr="00253D55">
        <w:rPr>
          <w:rFonts w:ascii="TH SarabunPSK" w:hAnsi="TH SarabunPSK" w:cs="TH SarabunPSK" w:hint="cs"/>
          <w:cs/>
        </w:rPr>
        <w:t>วิจัยและ</w:t>
      </w:r>
      <w:r w:rsidR="0076149D" w:rsidRPr="00253D55">
        <w:rPr>
          <w:rFonts w:ascii="TH SarabunPSK" w:hAnsi="TH SarabunPSK" w:cs="TH SarabunPSK"/>
          <w:cs/>
        </w:rPr>
        <w:t>วิชาการของคณาจารย์มหาวิทยาลัยราช</w:t>
      </w:r>
      <w:r w:rsidR="0076149D" w:rsidRPr="00253D55">
        <w:rPr>
          <w:rFonts w:ascii="TH SarabunPSK" w:hAnsi="TH SarabunPSK" w:cs="TH SarabunPSK"/>
          <w:cs/>
        </w:rPr>
        <w:t>ภัฏพระนครและนักวิชา</w:t>
      </w:r>
      <w:r w:rsidR="00254E9F" w:rsidRPr="00253D55">
        <w:rPr>
          <w:rFonts w:ascii="TH SarabunPSK" w:hAnsi="TH SarabunPSK" w:cs="TH SarabunPSK"/>
          <w:cs/>
        </w:rPr>
        <w:t>การทั่วไป รวม</w:t>
      </w:r>
      <w:r w:rsidR="0076149D" w:rsidRPr="00253D55">
        <w:rPr>
          <w:rFonts w:ascii="TH SarabunPSK" w:hAnsi="TH SarabunPSK" w:cs="TH SarabunPSK"/>
          <w:cs/>
        </w:rPr>
        <w:t>ทั้งเป็นสื่</w:t>
      </w:r>
      <w:r w:rsidR="00254E9F" w:rsidRPr="00253D55">
        <w:rPr>
          <w:rFonts w:ascii="TH SarabunPSK" w:hAnsi="TH SarabunPSK" w:cs="TH SarabunPSK"/>
          <w:cs/>
        </w:rPr>
        <w:t>อกลางการนำเสนอข่าวสารสาระน่ารู้</w:t>
      </w:r>
      <w:r w:rsidR="0076149D" w:rsidRPr="00253D55">
        <w:rPr>
          <w:rFonts w:ascii="TH SarabunPSK" w:hAnsi="TH SarabunPSK" w:cs="TH SarabunPSK"/>
          <w:cs/>
        </w:rPr>
        <w:t>แก่นักวิชาการและบุคคลทั่วไป</w:t>
      </w:r>
      <w:r w:rsidR="00FB6CBA" w:rsidRPr="00253D55">
        <w:rPr>
          <w:rFonts w:ascii="TH SarabunPSK" w:hAnsi="TH SarabunPSK" w:cs="TH SarabunPSK" w:hint="cs"/>
          <w:cs/>
        </w:rPr>
        <w:t xml:space="preserve"> </w:t>
      </w:r>
      <w:r w:rsidR="00C34732" w:rsidRPr="00253D55">
        <w:rPr>
          <w:rFonts w:ascii="TH SarabunPSK" w:hAnsi="TH SarabunPSK" w:cs="TH SarabunPSK" w:hint="cs"/>
          <w:cs/>
        </w:rPr>
        <w:t>โดยรับตีพิมพ์บทความใน</w:t>
      </w:r>
      <w:r w:rsidR="00253D55" w:rsidRPr="00253D55">
        <w:rPr>
          <w:rFonts w:ascii="TH SarabunPSK" w:hAnsi="TH SarabunPSK" w:cs="TH SarabunPSK" w:hint="cs"/>
          <w:cs/>
        </w:rPr>
        <w:t>กลุ่ม</w:t>
      </w:r>
      <w:r w:rsidR="00C34732" w:rsidRPr="00253D55">
        <w:rPr>
          <w:rFonts w:ascii="TH SarabunPSK" w:hAnsi="TH SarabunPSK" w:cs="TH SarabunPSK" w:hint="cs"/>
          <w:cs/>
        </w:rPr>
        <w:t xml:space="preserve">ต่างๆ ดังนี้ </w:t>
      </w:r>
      <w:r w:rsidR="00253D55" w:rsidRPr="00253D55">
        <w:rPr>
          <w:rFonts w:ascii="TH SarabunPSK" w:hAnsi="TH SarabunPSK" w:cs="TH SarabunPSK" w:hint="cs"/>
          <w:cs/>
        </w:rPr>
        <w:t xml:space="preserve">กลุ่มสาขาวิทยาศาสตร์ ได้แก่ ฟิสิกส์ เคมี ชีววิทยา คณิตศาสตร์/สถิติ วิทยาการคอมพิวเตอร์ กลุ่มสาขาแพทยศาสตร์ และที่เกี่ยวกับสุขภาพอนามัย ได้แก่ </w:t>
      </w:r>
      <w:r w:rsidR="00253D55" w:rsidRPr="00253D55">
        <w:rPr>
          <w:rFonts w:ascii="TH SarabunPSK" w:hAnsi="TH SarabunPSK" w:cs="TH SarabunPSK"/>
          <w:cs/>
        </w:rPr>
        <w:t>แพทยศาสตร์ ทันตแพทยศาสตร์ เภสัชศาสตร์ เทคนิคการแพทย์</w:t>
      </w:r>
      <w:r w:rsidR="00C34732" w:rsidRPr="00253D55">
        <w:rPr>
          <w:rFonts w:ascii="TH SarabunPSK" w:hAnsi="TH SarabunPSK" w:cs="TH SarabunPSK" w:hint="cs"/>
          <w:cs/>
        </w:rPr>
        <w:t xml:space="preserve"> </w:t>
      </w:r>
      <w:r w:rsidR="00F646B0">
        <w:rPr>
          <w:rFonts w:ascii="TH SarabunPSK" w:hAnsi="TH SarabunPSK" w:cs="TH SarabunPSK" w:hint="cs"/>
          <w:cs/>
        </w:rPr>
        <w:t xml:space="preserve">กลุ่มสาขาวิชาสาธารณสุขศาสตร์ ได้แก่ </w:t>
      </w:r>
      <w:r w:rsidR="00F646B0" w:rsidRPr="00F646B0">
        <w:rPr>
          <w:rFonts w:ascii="TH SarabunPSK" w:hAnsi="TH SarabunPSK" w:cs="TH SarabunPSK"/>
          <w:cs/>
        </w:rPr>
        <w:t>พยาบาลศาสตร์ กายภาพบำบัด วิทยาศาสตร์สุขภาพ กลุ่มสาขาวิชาวิศวกรรมศาสตร์ ได้แก่ วิศวกรรมศาสตร์ สถาปัตยกรรมศาสตร์</w:t>
      </w:r>
      <w:r w:rsidR="00F646B0">
        <w:rPr>
          <w:rFonts w:ascii="TH SarabunPSK" w:hAnsi="TH SarabunPSK" w:cs="TH SarabunPSK" w:hint="cs"/>
          <w:cs/>
        </w:rPr>
        <w:t xml:space="preserve"> </w:t>
      </w:r>
      <w:r w:rsidR="00F646B0" w:rsidRPr="00F646B0">
        <w:rPr>
          <w:rFonts w:ascii="TH SarabunPSK" w:hAnsi="TH SarabunPSK" w:cs="TH SarabunPSK"/>
          <w:cs/>
        </w:rPr>
        <w:t>กลุ่มสาขาวิชาเกษตรศาสตร์ วนศาสตร์ และ</w:t>
      </w:r>
      <w:r w:rsidR="00F646B0">
        <w:rPr>
          <w:rFonts w:ascii="TH SarabunPSK" w:hAnsi="TH SarabunPSK" w:cs="TH SarabunPSK"/>
          <w:cs/>
        </w:rPr>
        <w:t>การประมง ได้แก่ สัตวแพทย์ศาสตร์</w:t>
      </w:r>
      <w:r w:rsidR="00F646B0">
        <w:rPr>
          <w:rFonts w:ascii="TH SarabunPSK" w:hAnsi="TH SarabunPSK" w:cs="TH SarabunPSK" w:hint="cs"/>
          <w:cs/>
        </w:rPr>
        <w:t xml:space="preserve"> </w:t>
      </w:r>
      <w:r w:rsidR="00F646B0" w:rsidRPr="00F646B0">
        <w:rPr>
          <w:rFonts w:ascii="TH SarabunPSK" w:hAnsi="TH SarabunPSK" w:cs="TH SarabunPSK"/>
          <w:cs/>
        </w:rPr>
        <w:t xml:space="preserve"> สัตวบาล</w:t>
      </w:r>
      <w:r w:rsidR="00F646B0" w:rsidRPr="00F646B0">
        <w:rPr>
          <w:rFonts w:ascii="TH SarabunPSK" w:hAnsi="TH SarabunPSK" w:cs="TH SarabunPSK"/>
        </w:rPr>
        <w:t xml:space="preserve"> </w:t>
      </w:r>
      <w:r w:rsidR="00F646B0">
        <w:rPr>
          <w:rFonts w:ascii="TH SarabunPSK" w:hAnsi="TH SarabunPSK" w:cs="TH SarabunPSK"/>
          <w:cs/>
        </w:rPr>
        <w:t>ประมง</w:t>
      </w:r>
      <w:r w:rsidR="00F646B0">
        <w:rPr>
          <w:rFonts w:ascii="TH SarabunPSK" w:hAnsi="TH SarabunPSK" w:cs="TH SarabunPSK" w:hint="cs"/>
          <w:cs/>
        </w:rPr>
        <w:t xml:space="preserve"> </w:t>
      </w:r>
      <w:r w:rsidR="00F646B0" w:rsidRPr="00F646B0">
        <w:rPr>
          <w:rFonts w:ascii="TH SarabunPSK" w:hAnsi="TH SarabunPSK" w:cs="TH SarabunPSK"/>
          <w:cs/>
        </w:rPr>
        <w:t>วาริชศาสตร์ เกษตรศาสตร์ วนศาสตร์</w:t>
      </w:r>
      <w:r w:rsidR="00AE00D5">
        <w:rPr>
          <w:rFonts w:ascii="TH SarabunPSK" w:hAnsi="TH SarabunPSK" w:cs="TH SarabunPSK" w:hint="cs"/>
          <w:cs/>
        </w:rPr>
        <w:t xml:space="preserve"> </w:t>
      </w:r>
      <w:r w:rsidR="00F646B0" w:rsidRPr="00F646B0">
        <w:rPr>
          <w:rFonts w:ascii="TH SarabunPSK" w:hAnsi="TH SarabunPSK" w:cs="TH SarabunPSK"/>
          <w:cs/>
        </w:rPr>
        <w:t>ผลิตภัณฑ์วิทยาศาสตร์</w:t>
      </w:r>
      <w:r w:rsidR="00F646B0" w:rsidRPr="00F646B0">
        <w:rPr>
          <w:rFonts w:ascii="TH SarabunPSK" w:hAnsi="TH SarabunPSK" w:cs="TH SarabunPSK"/>
          <w:cs/>
        </w:rPr>
        <w:lastRenderedPageBreak/>
        <w:t>และเทคโนโลยีการอาหาร</w:t>
      </w:r>
      <w:r w:rsidR="00AE00D5">
        <w:rPr>
          <w:rFonts w:ascii="TH SarabunPSK" w:hAnsi="TH SarabunPSK" w:cs="TH SarabunPSK" w:hint="cs"/>
          <w:cs/>
        </w:rPr>
        <w:t xml:space="preserve"> </w:t>
      </w:r>
      <w:r w:rsidR="00F646B0" w:rsidRPr="00F646B0">
        <w:rPr>
          <w:rFonts w:ascii="TH SarabunPSK" w:hAnsi="TH SarabunPSK" w:cs="TH SarabunPSK"/>
          <w:cs/>
        </w:rPr>
        <w:t>เทคโนโลยีการเกษตร</w:t>
      </w:r>
      <w:r w:rsidR="00F646B0" w:rsidRPr="00F646B0">
        <w:rPr>
          <w:rFonts w:ascii="TH SarabunPSK" w:hAnsi="TH SarabunPSK" w:cs="TH SarabunPSK"/>
        </w:rPr>
        <w:t xml:space="preserve"> </w:t>
      </w:r>
      <w:r w:rsidR="00F646B0" w:rsidRPr="00F646B0">
        <w:rPr>
          <w:rFonts w:ascii="TH SarabunPSK" w:hAnsi="TH SarabunPSK" w:cs="TH SarabunPSK"/>
          <w:cs/>
        </w:rPr>
        <w:t>ธุรกิจการเกษตร/ส่งเสริมการเกษตรและสหกรณ์</w:t>
      </w:r>
      <w:r w:rsidR="00F646B0">
        <w:rPr>
          <w:rFonts w:ascii="TH SarabunPSK" w:hAnsi="TH SarabunPSK" w:cs="TH SarabunPSK"/>
        </w:rPr>
        <w:t xml:space="preserve"> </w:t>
      </w:r>
      <w:r w:rsidR="00F646B0">
        <w:rPr>
          <w:rFonts w:ascii="TH SarabunPSK" w:hAnsi="TH SarabunPSK" w:cs="TH SarabunPSK" w:hint="cs"/>
          <w:cs/>
        </w:rPr>
        <w:t>เป็นต้น</w:t>
      </w:r>
    </w:p>
    <w:p w14:paraId="075E4CF8" w14:textId="77777777" w:rsidR="00BD4082" w:rsidRDefault="00F646B0" w:rsidP="00F646B0">
      <w:pPr>
        <w:tabs>
          <w:tab w:val="left" w:pos="56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6149D" w:rsidRPr="00253D55">
        <w:rPr>
          <w:rFonts w:ascii="TH SarabunPSK" w:hAnsi="TH SarabunPSK" w:cs="TH SarabunPSK"/>
          <w:cs/>
        </w:rPr>
        <w:t>วารสาร</w:t>
      </w:r>
      <w:r>
        <w:rPr>
          <w:rFonts w:ascii="TH SarabunPSK" w:hAnsi="TH SarabunPSK" w:cs="TH SarabunPSK" w:hint="cs"/>
          <w:cs/>
        </w:rPr>
        <w:t>จัดพิมพ์เป็น</w:t>
      </w:r>
      <w:r w:rsidR="0076149D" w:rsidRPr="000227BB">
        <w:rPr>
          <w:rFonts w:ascii="TH SarabunPSK" w:hAnsi="TH SarabunPSK" w:cs="TH SarabunPSK"/>
          <w:cs/>
        </w:rPr>
        <w:t xml:space="preserve">ราย </w:t>
      </w:r>
      <w:r w:rsidR="00C03A9F" w:rsidRPr="000227BB">
        <w:rPr>
          <w:rFonts w:ascii="TH SarabunPSK" w:hAnsi="TH SarabunPSK" w:cs="TH SarabunPSK"/>
        </w:rPr>
        <w:t>12</w:t>
      </w:r>
      <w:r w:rsidR="0076149D" w:rsidRPr="000227BB">
        <w:rPr>
          <w:rFonts w:ascii="TH SarabunPSK" w:hAnsi="TH SarabunPSK" w:cs="TH SarabunPSK"/>
          <w:cs/>
        </w:rPr>
        <w:t xml:space="preserve"> เดือน (ปีละ </w:t>
      </w:r>
      <w:r w:rsidR="00C03A9F" w:rsidRPr="000227BB">
        <w:rPr>
          <w:rFonts w:ascii="TH SarabunPSK" w:hAnsi="TH SarabunPSK" w:cs="TH SarabunPSK"/>
        </w:rPr>
        <w:t>1</w:t>
      </w:r>
      <w:r w:rsidR="0076149D" w:rsidRPr="000227BB">
        <w:rPr>
          <w:rFonts w:ascii="TH SarabunPSK" w:hAnsi="TH SarabunPSK" w:cs="TH SarabunPSK"/>
          <w:cs/>
        </w:rPr>
        <w:t xml:space="preserve"> ฉบับ)</w:t>
      </w:r>
      <w:r w:rsidR="0076149D" w:rsidRPr="00253D55">
        <w:rPr>
          <w:rFonts w:ascii="TH SarabunPSK" w:hAnsi="TH SarabunPSK" w:cs="TH SarabunPSK"/>
          <w:cs/>
        </w:rPr>
        <w:t xml:space="preserve"> โดยผลงานที่นำมาตี</w:t>
      </w:r>
      <w:r w:rsidR="00254E9F" w:rsidRPr="00253D55">
        <w:rPr>
          <w:rFonts w:ascii="TH SarabunPSK" w:hAnsi="TH SarabunPSK" w:cs="TH SarabunPSK"/>
          <w:cs/>
        </w:rPr>
        <w:t>พิมพ์ทุกบทความจะผ่านความเห็นชอบ</w:t>
      </w:r>
      <w:r w:rsidR="0076149D" w:rsidRPr="00253D55">
        <w:rPr>
          <w:rFonts w:ascii="TH SarabunPSK" w:hAnsi="TH SarabunPSK" w:cs="TH SarabunPSK"/>
          <w:cs/>
        </w:rPr>
        <w:t xml:space="preserve">และการตรวจสอบทางวิชาการ โดยผู้ทรงคุณวุฒิในสาขาวิชาที่เกี่ยวข้องและได้รับการสงวนสิทธิ์ตามพ.ร.บ. ลิขสิทธิ์ พ.ศ. 2521 </w:t>
      </w:r>
      <w:r w:rsidR="00BD4082" w:rsidRPr="00253D55">
        <w:rPr>
          <w:rFonts w:ascii="TH SarabunPSK" w:hAnsi="TH SarabunPSK" w:cs="TH SarabunPSK"/>
        </w:rPr>
        <w:t xml:space="preserve"> </w:t>
      </w:r>
    </w:p>
    <w:p w14:paraId="47BB71DA" w14:textId="77777777" w:rsidR="009E0D5F" w:rsidRPr="00253D55" w:rsidRDefault="009E0D5F" w:rsidP="00F646B0">
      <w:pPr>
        <w:tabs>
          <w:tab w:val="left" w:pos="567"/>
        </w:tabs>
        <w:jc w:val="thaiDistribute"/>
        <w:rPr>
          <w:rFonts w:ascii="TH SarabunPSK" w:hAnsi="TH SarabunPSK" w:cs="TH SarabunPSK"/>
        </w:rPr>
      </w:pPr>
    </w:p>
    <w:p w14:paraId="7D0B9507" w14:textId="77777777" w:rsidR="00C03A9F" w:rsidRDefault="00FB6CBA" w:rsidP="00FB6CBA">
      <w:pPr>
        <w:tabs>
          <w:tab w:val="left" w:pos="567"/>
        </w:tabs>
        <w:jc w:val="thaiDistribute"/>
        <w:rPr>
          <w:rFonts w:ascii="TH SarabunPSK" w:hAnsi="TH SarabunPSK" w:cs="TH SarabunPSK"/>
        </w:rPr>
      </w:pPr>
      <w:r w:rsidRPr="00253D55">
        <w:rPr>
          <w:rFonts w:ascii="TH SarabunPSK" w:hAnsi="TH SarabunPSK" w:cs="TH SarabunPSK" w:hint="cs"/>
          <w:cs/>
        </w:rPr>
        <w:tab/>
      </w:r>
    </w:p>
    <w:p w14:paraId="40612FC5" w14:textId="77777777" w:rsidR="00D43FAE" w:rsidRPr="00D43FAE" w:rsidRDefault="00D43FAE" w:rsidP="00FB6CBA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D43FAE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วัสดุอุปกรณ์และ</w:t>
      </w:r>
      <w:r w:rsidRPr="00D43FAE">
        <w:rPr>
          <w:rFonts w:ascii="TH SarabunPSK" w:hAnsi="TH SarabunPSK" w:cs="TH SarabunPSK"/>
          <w:b/>
          <w:bCs/>
          <w:sz w:val="32"/>
          <w:szCs w:val="32"/>
          <w:cs/>
        </w:rPr>
        <w:t>วิธีการทดลอง</w:t>
      </w:r>
      <w:r w:rsidRPr="00D43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B7266B7" w14:textId="77777777" w:rsidR="00D43FAE" w:rsidRPr="00EE0D72" w:rsidRDefault="00D43FAE" w:rsidP="00D43FAE">
      <w:pPr>
        <w:tabs>
          <w:tab w:val="left" w:pos="56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EE0D72" w:rsidRPr="00EE0D72">
        <w:rPr>
          <w:rFonts w:ascii="TH SarabunPSK" w:hAnsi="TH SarabunPSK" w:cs="TH SarabunPSK" w:hint="cs"/>
          <w:cs/>
        </w:rPr>
        <w:t>วัสดุอุปกรณ์และ</w:t>
      </w:r>
      <w:r w:rsidRPr="00EE0D72">
        <w:rPr>
          <w:rFonts w:ascii="TH SarabunPSK" w:hAnsi="TH SarabunPSK" w:cs="TH SarabunPSK" w:hint="cs"/>
          <w:cs/>
        </w:rPr>
        <w:t xml:space="preserve">วิธีการทดลอง </w:t>
      </w:r>
      <w:r w:rsidRPr="00EE0D72">
        <w:rPr>
          <w:rFonts w:ascii="TH SarabunPSK" w:hAnsi="TH SarabunPSK" w:cs="TH SarabunPSK"/>
        </w:rPr>
        <w:t>(Materials and methods)</w:t>
      </w:r>
      <w:r w:rsidR="008D165A">
        <w:rPr>
          <w:rFonts w:ascii="TH SarabunPSK" w:hAnsi="TH SarabunPSK" w:cs="TH SarabunPSK"/>
        </w:rPr>
        <w:t xml:space="preserve"> </w:t>
      </w:r>
      <w:r w:rsidR="0036197A" w:rsidRPr="00EE0D72">
        <w:rPr>
          <w:rFonts w:ascii="TH SarabunPSK" w:hAnsi="TH SarabunPSK" w:cs="TH SarabunPSK"/>
          <w:cs/>
        </w:rPr>
        <w:t>การทดลอง</w:t>
      </w:r>
      <w:r w:rsidR="0036197A" w:rsidRPr="00EE0D72">
        <w:rPr>
          <w:rFonts w:ascii="TH SarabunPSK" w:hAnsi="TH SarabunPSK" w:cs="TH SarabunPSK"/>
        </w:rPr>
        <w:t xml:space="preserve"> (experimental)</w:t>
      </w:r>
      <w:r w:rsidR="00EE0D72" w:rsidRPr="00EE0D72">
        <w:rPr>
          <w:rFonts w:ascii="TH SarabunPSK" w:hAnsi="TH SarabunPSK" w:cs="TH SarabunPSK" w:hint="cs"/>
          <w:cs/>
        </w:rPr>
        <w:t xml:space="preserve"> </w:t>
      </w:r>
      <w:r w:rsidR="0036197A" w:rsidRPr="00EE0D72">
        <w:rPr>
          <w:rFonts w:ascii="TH SarabunPSK" w:hAnsi="TH SarabunPSK" w:cs="TH SarabunPSK"/>
          <w:cs/>
        </w:rPr>
        <w:t>ตอนนี้อาจแบ่งออกเป็น 2 ส่วน คือ</w:t>
      </w:r>
    </w:p>
    <w:p w14:paraId="1EDB65A1" w14:textId="77777777" w:rsidR="00D43FAE" w:rsidRPr="00EE0D72" w:rsidRDefault="00BF2A7D" w:rsidP="00D43FAE">
      <w:pPr>
        <w:pStyle w:val="ListParagraph"/>
        <w:numPr>
          <w:ilvl w:val="1"/>
          <w:numId w:val="20"/>
        </w:numPr>
        <w:tabs>
          <w:tab w:val="left" w:pos="567"/>
        </w:tabs>
        <w:jc w:val="thaiDistribute"/>
        <w:rPr>
          <w:rFonts w:ascii="TH SarabunPSK" w:hAnsi="TH SarabunPSK" w:cs="TH SarabunPSK"/>
          <w:i/>
          <w:iCs/>
          <w:szCs w:val="28"/>
        </w:rPr>
      </w:pPr>
      <w:r w:rsidRPr="00EE0D72">
        <w:rPr>
          <w:rFonts w:ascii="TH SarabunPSK" w:hAnsi="TH SarabunPSK" w:cs="TH SarabunPSK"/>
          <w:i/>
          <w:iCs/>
          <w:szCs w:val="28"/>
          <w:cs/>
        </w:rPr>
        <w:t>วัสดุอุปกรณ์ (</w:t>
      </w:r>
      <w:r w:rsidRPr="00EE0D72">
        <w:rPr>
          <w:rFonts w:ascii="TH SarabunPSK" w:hAnsi="TH SarabunPSK" w:cs="TH SarabunPSK"/>
          <w:i/>
          <w:iCs/>
          <w:szCs w:val="28"/>
        </w:rPr>
        <w:t>materials</w:t>
      </w:r>
      <w:r w:rsidRPr="00EE0D72">
        <w:rPr>
          <w:rFonts w:ascii="TH SarabunPSK" w:hAnsi="TH SarabunPSK" w:cs="TH SarabunPSK"/>
          <w:i/>
          <w:iCs/>
          <w:szCs w:val="28"/>
          <w:cs/>
        </w:rPr>
        <w:t>)</w:t>
      </w:r>
    </w:p>
    <w:p w14:paraId="61D6A1BC" w14:textId="77777777" w:rsidR="00EE0D72" w:rsidRPr="009E0D5F" w:rsidRDefault="00BF2A7D" w:rsidP="00EE0D72">
      <w:pPr>
        <w:pStyle w:val="ListParagraph"/>
        <w:numPr>
          <w:ilvl w:val="1"/>
          <w:numId w:val="20"/>
        </w:numPr>
        <w:tabs>
          <w:tab w:val="left" w:pos="567"/>
        </w:tabs>
        <w:jc w:val="thaiDistribute"/>
        <w:rPr>
          <w:rFonts w:ascii="TH SarabunPSK" w:hAnsi="TH SarabunPSK" w:cs="TH SarabunPSK"/>
          <w:i/>
          <w:iCs/>
          <w:szCs w:val="28"/>
          <w:cs/>
        </w:rPr>
      </w:pPr>
      <w:r w:rsidRPr="009E0D5F">
        <w:rPr>
          <w:rFonts w:ascii="TH SarabunPSK" w:hAnsi="TH SarabunPSK" w:cs="TH SarabunPSK"/>
          <w:i/>
          <w:iCs/>
          <w:szCs w:val="28"/>
          <w:cs/>
        </w:rPr>
        <w:t>วิธีการ (</w:t>
      </w:r>
      <w:r w:rsidRPr="009E0D5F">
        <w:rPr>
          <w:rFonts w:ascii="TH SarabunPSK" w:hAnsi="TH SarabunPSK" w:cs="TH SarabunPSK"/>
          <w:i/>
          <w:iCs/>
          <w:szCs w:val="28"/>
        </w:rPr>
        <w:t>methods</w:t>
      </w:r>
      <w:r w:rsidRPr="009E0D5F">
        <w:rPr>
          <w:rFonts w:ascii="TH SarabunPSK" w:hAnsi="TH SarabunPSK" w:cs="TH SarabunPSK"/>
          <w:i/>
          <w:iCs/>
          <w:szCs w:val="28"/>
          <w:cs/>
        </w:rPr>
        <w:t>)</w:t>
      </w:r>
    </w:p>
    <w:p w14:paraId="020797BF" w14:textId="77777777" w:rsidR="00EE0D72" w:rsidRDefault="00854910" w:rsidP="00EE0D72">
      <w:pPr>
        <w:tabs>
          <w:tab w:val="left" w:pos="56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36197A" w:rsidRPr="00EE0D72">
        <w:rPr>
          <w:rFonts w:ascii="TH SarabunPSK" w:hAnsi="TH SarabunPSK" w:cs="TH SarabunPSK"/>
          <w:cs/>
        </w:rPr>
        <w:t xml:space="preserve">ควรให้มีข้อความละเอียดพอที่นักวิทยาศาสตร์คนอื่นๆที่อยู่ในสายงานเดียวกัน จะสามารถนำไปทำการทดลองซ้ำได้ </w:t>
      </w:r>
      <w:r w:rsidR="00EE0D72">
        <w:rPr>
          <w:rFonts w:ascii="TH SarabunPSK" w:hAnsi="TH SarabunPSK" w:cs="TH SarabunPSK" w:hint="cs"/>
          <w:cs/>
        </w:rPr>
        <w:t xml:space="preserve">  </w:t>
      </w:r>
    </w:p>
    <w:p w14:paraId="785523D2" w14:textId="77777777" w:rsidR="00854910" w:rsidRDefault="00854910" w:rsidP="00EE0D72">
      <w:pPr>
        <w:tabs>
          <w:tab w:val="left" w:pos="567"/>
        </w:tabs>
        <w:jc w:val="thaiDistribute"/>
        <w:rPr>
          <w:rFonts w:ascii="TH SarabunPSK" w:hAnsi="TH SarabunPSK" w:cs="TH SarabunPSK"/>
        </w:rPr>
      </w:pPr>
    </w:p>
    <w:p w14:paraId="754C1A49" w14:textId="77777777" w:rsidR="00D74F03" w:rsidRDefault="00D43FAE" w:rsidP="00EE0D72">
      <w:pPr>
        <w:tabs>
          <w:tab w:val="left" w:pos="567"/>
        </w:tabs>
        <w:jc w:val="thaiDistribute"/>
        <w:rPr>
          <w:rFonts w:ascii="TH SarabunPSK" w:hAnsi="TH SarabunPSK" w:cs="TH SarabunPSK"/>
        </w:rPr>
      </w:pPr>
      <w:r w:rsidRPr="00D43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D43FAE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  <w:r w:rsidRPr="00D43FAE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</w:t>
      </w:r>
      <w:r w:rsidRPr="00D43FAE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14:paraId="03996220" w14:textId="77777777" w:rsidR="00D43FAE" w:rsidRPr="00EE0D72" w:rsidRDefault="00D43FAE" w:rsidP="00D43FAE">
      <w:pPr>
        <w:tabs>
          <w:tab w:val="left" w:pos="56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EE0D72" w:rsidRPr="00EE0D72">
        <w:rPr>
          <w:rFonts w:ascii="TH SarabunPSK" w:hAnsi="TH SarabunPSK" w:cs="TH SarabunPSK"/>
          <w:cs/>
        </w:rPr>
        <w:t>ผลการวิจัย</w:t>
      </w:r>
      <w:r w:rsidR="00EE0D72" w:rsidRPr="00EE0D72">
        <w:rPr>
          <w:rFonts w:ascii="TH SarabunPSK" w:hAnsi="TH SarabunPSK" w:cs="TH SarabunPSK" w:hint="cs"/>
          <w:cs/>
        </w:rPr>
        <w:t>และการ</w:t>
      </w:r>
      <w:r w:rsidR="00EE0D72" w:rsidRPr="00EE0D72">
        <w:rPr>
          <w:rFonts w:ascii="TH SarabunPSK" w:hAnsi="TH SarabunPSK" w:cs="TH SarabunPSK"/>
          <w:cs/>
        </w:rPr>
        <w:t>อภิปรายผล</w:t>
      </w:r>
      <w:r w:rsidR="00EE0D72" w:rsidRPr="00EE0D72">
        <w:rPr>
          <w:rFonts w:ascii="TH SarabunPSK" w:hAnsi="TH SarabunPSK" w:cs="TH SarabunPSK"/>
        </w:rPr>
        <w:t xml:space="preserve"> (Results and Discussion)</w:t>
      </w:r>
      <w:r w:rsidR="00EE0D72" w:rsidRPr="00EE0D72">
        <w:rPr>
          <w:rFonts w:ascii="TH SarabunPSK" w:hAnsi="TH SarabunPSK" w:cs="TH SarabunPSK"/>
          <w:cs/>
        </w:rPr>
        <w:t xml:space="preserve">  </w:t>
      </w:r>
      <w:r w:rsidRPr="00EE0D72">
        <w:rPr>
          <w:rFonts w:ascii="TH SarabunPSK" w:hAnsi="TH SarabunPSK" w:cs="TH SarabunPSK"/>
          <w:cs/>
        </w:rPr>
        <w:t>เป็นการนำเสนอผลของการทดลองหรือศึกษาวิจ</w:t>
      </w:r>
      <w:r w:rsidR="00EE0D72" w:rsidRPr="00EE0D72">
        <w:rPr>
          <w:rFonts w:ascii="TH SarabunPSK" w:hAnsi="TH SarabunPSK" w:cs="TH SarabunPSK"/>
          <w:cs/>
        </w:rPr>
        <w:t>ัยโดยที่ผู้เขียนควรนำมาเลือก</w:t>
      </w:r>
      <w:r w:rsidRPr="00EE0D72">
        <w:rPr>
          <w:rFonts w:ascii="TH SarabunPSK" w:hAnsi="TH SarabunPSK" w:cs="TH SarabunPSK"/>
          <w:cs/>
        </w:rPr>
        <w:t xml:space="preserve"> จำแนก จัดหมวดหมู่ และวิเคราะห์เพื่อให้สามารถตีความหมายและวิจารณ์ได้สะดวก แต่ไม่มีการออกความเห็นหรือวิจารณ์ผลนั้นๆในตอนนี้ ควรให้สัมพันธ์กับเนื้อหาที่ได้แจ้งไว้ในวัตถุประสงค์ แต่ไม่ควรอธิบายอย่างยืดยาว ถ้าเป็นไปได้ ควรเสนอในรูปของตาราง กราฟ หรือรูปภาพ </w:t>
      </w:r>
    </w:p>
    <w:p w14:paraId="2E5625FD" w14:textId="77777777" w:rsidR="00EE0D72" w:rsidRDefault="00EE0D72" w:rsidP="00EE0D72">
      <w:pPr>
        <w:tabs>
          <w:tab w:val="left" w:pos="567"/>
        </w:tabs>
        <w:jc w:val="thaiDistribute"/>
        <w:rPr>
          <w:rFonts w:ascii="TH SarabunPSK" w:hAnsi="TH SarabunPSK" w:cs="TH SarabunPSK"/>
        </w:rPr>
      </w:pPr>
      <w:r w:rsidRPr="00EE0D72">
        <w:rPr>
          <w:rFonts w:ascii="TH SarabunPSK" w:hAnsi="TH SarabunPSK" w:cs="TH SarabunPSK" w:hint="cs"/>
          <w:cs/>
        </w:rPr>
        <w:tab/>
      </w:r>
      <w:r w:rsidRPr="00EE0D72">
        <w:rPr>
          <w:rFonts w:ascii="TH SarabunPSK" w:hAnsi="TH SarabunPSK" w:cs="TH SarabunPSK"/>
          <w:cs/>
        </w:rPr>
        <w:t xml:space="preserve">การวิจารณ์ผลนั้นผู้เขียนควรแยกเอาผลที่ได้มาจากการทดลองมาวิจารณ์ </w:t>
      </w:r>
      <w:r w:rsidRPr="00EE0D72">
        <w:rPr>
          <w:rFonts w:ascii="TH SarabunPSK" w:hAnsi="TH SarabunPSK" w:cs="TH SarabunPSK" w:hint="cs"/>
          <w:cs/>
        </w:rPr>
        <w:t>และ</w:t>
      </w:r>
      <w:r w:rsidRPr="00EE0D72">
        <w:rPr>
          <w:rFonts w:ascii="TH SarabunPSK" w:hAnsi="TH SarabunPSK" w:cs="TH SarabunPSK"/>
          <w:cs/>
        </w:rPr>
        <w:t>ควรอ้างอิงถึงผลต่างๆเหล่านั้นตามที่ปรากฏในกราฟ ตาราง หรือรูปภาพ ในบทวิจารณ์อาจมีตาราง กราฟ หรือรูปภาพซึ่งได้มาจากวิเคราะห์ผลในแง่ต่าง</w:t>
      </w:r>
      <w:r w:rsidRPr="00EE0D72">
        <w:rPr>
          <w:rFonts w:ascii="TH SarabunPSK" w:hAnsi="TH SarabunPSK" w:cs="TH SarabunPSK" w:hint="cs"/>
          <w:cs/>
        </w:rPr>
        <w:t xml:space="preserve"> ๆ </w:t>
      </w:r>
      <w:r w:rsidRPr="00EE0D72">
        <w:rPr>
          <w:rFonts w:ascii="TH SarabunPSK" w:hAnsi="TH SarabunPSK" w:cs="TH SarabunPSK"/>
          <w:cs/>
        </w:rPr>
        <w:t xml:space="preserve">แล้ว </w:t>
      </w:r>
    </w:p>
    <w:p w14:paraId="39FC35E0" w14:textId="77777777" w:rsidR="00854910" w:rsidRPr="005A4A9C" w:rsidRDefault="00854910" w:rsidP="00854910">
      <w:pPr>
        <w:tabs>
          <w:tab w:val="left" w:pos="993"/>
        </w:tabs>
        <w:ind w:firstLine="567"/>
        <w:jc w:val="thaiDistribute"/>
        <w:rPr>
          <w:rFonts w:ascii="TH SarabunPSK" w:hAnsi="TH SarabunPSK" w:cs="TH SarabunPSK"/>
          <w:i/>
          <w:iCs/>
        </w:rPr>
      </w:pPr>
      <w:r w:rsidRPr="005A4A9C">
        <w:rPr>
          <w:rFonts w:ascii="TH SarabunPSK" w:hAnsi="TH SarabunPSK" w:cs="TH SarabunPSK"/>
          <w:cs/>
        </w:rPr>
        <w:t>สมการ</w:t>
      </w:r>
      <w:r w:rsidRPr="005A4A9C">
        <w:rPr>
          <w:rFonts w:ascii="TH SarabunPSK" w:hAnsi="TH SarabunPSK" w:cs="TH SarabunPSK"/>
          <w:i/>
          <w:iCs/>
          <w:cs/>
        </w:rPr>
        <w:t xml:space="preserve"> </w:t>
      </w:r>
      <w:r w:rsidRPr="005A4A9C">
        <w:rPr>
          <w:rFonts w:ascii="TH SarabunPSK" w:hAnsi="TH SarabunPSK" w:cs="TH SarabunPSK"/>
          <w:cs/>
        </w:rPr>
        <w:t xml:space="preserve">วางสมการชิดขอบซ้ายของสดมภ์ ใส่ลำดับที่ของสมการในวงเล็บ </w:t>
      </w:r>
      <w:r w:rsidRPr="005A4A9C">
        <w:rPr>
          <w:rFonts w:ascii="TH SarabunPSK" w:hAnsi="TH SarabunPSK" w:cs="TH SarabunPSK"/>
          <w:lang w:val="en-AU"/>
        </w:rPr>
        <w:t>( )</w:t>
      </w:r>
      <w:r w:rsidRPr="005A4A9C">
        <w:rPr>
          <w:rFonts w:ascii="TH SarabunPSK" w:hAnsi="TH SarabunPSK" w:cs="TH SarabunPSK"/>
          <w:cs/>
          <w:lang w:val="en-AU"/>
        </w:rPr>
        <w:t xml:space="preserve"> </w:t>
      </w:r>
      <w:r w:rsidRPr="005A4A9C">
        <w:rPr>
          <w:rFonts w:ascii="TH SarabunPSK" w:hAnsi="TH SarabunPSK" w:cs="TH SarabunPSK"/>
          <w:cs/>
        </w:rPr>
        <w:t xml:space="preserve">ณ ขอบขวาของสดมภ์ในบรรทัดเดียวกัน สมการที่ 1 แสดงตัวอย่างของสมการ </w:t>
      </w:r>
    </w:p>
    <w:p w14:paraId="1BAB997C" w14:textId="77777777" w:rsidR="00854910" w:rsidRPr="005A4A9C" w:rsidRDefault="00854910" w:rsidP="00854910">
      <w:pPr>
        <w:jc w:val="thaiDistribute"/>
        <w:rPr>
          <w:rFonts w:ascii="TH SarabunPSK" w:eastAsia="Angsana New" w:hAnsi="TH SarabunPSK" w:cs="TH SarabunPSK"/>
        </w:rPr>
      </w:pPr>
    </w:p>
    <w:p w14:paraId="212BEBFC" w14:textId="77777777" w:rsidR="00854910" w:rsidRPr="005A4A9C" w:rsidRDefault="00854910" w:rsidP="00854910">
      <w:pPr>
        <w:jc w:val="thaiDistribute"/>
        <w:rPr>
          <w:rFonts w:ascii="TH SarabunPSK" w:eastAsia="Angsana New" w:hAnsi="TH SarabunPSK" w:cs="TH SarabunPSK"/>
        </w:rPr>
      </w:pPr>
      <w:r w:rsidRPr="005A4A9C">
        <w:rPr>
          <w:rFonts w:ascii="TH SarabunPSK" w:hAnsi="TH SarabunPSK" w:cs="TH SarabunPSK"/>
          <w:position w:val="-30"/>
        </w:rPr>
        <w:object w:dxaOrig="2680" w:dyaOrig="700" w14:anchorId="2DF2BA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5.25pt" o:ole="" fillcolor="window">
            <v:imagedata r:id="rId9" o:title=""/>
          </v:shape>
          <o:OLEObject Type="Embed" ProgID="Equation.3" ShapeID="_x0000_i1025" DrawAspect="Content" ObjectID="_1718780442" r:id="rId10"/>
        </w:object>
      </w:r>
      <w:r w:rsidRPr="005A4A9C">
        <w:rPr>
          <w:rFonts w:ascii="TH SarabunPSK" w:hAnsi="TH SarabunPSK" w:cs="TH SarabunPSK"/>
        </w:rPr>
        <w:t xml:space="preserve"> </w:t>
      </w:r>
      <w:r w:rsidRPr="005A4A9C">
        <w:rPr>
          <w:rFonts w:ascii="TH SarabunPSK" w:hAnsi="TH SarabunPSK" w:cs="TH SarabunPSK"/>
        </w:rPr>
        <w:tab/>
      </w:r>
      <w:r w:rsidRPr="005A4A9C">
        <w:rPr>
          <w:rFonts w:ascii="TH SarabunPSK" w:hAnsi="TH SarabunPSK" w:cs="TH SarabunPSK"/>
        </w:rPr>
        <w:tab/>
        <w:t xml:space="preserve">        (1)</w:t>
      </w:r>
    </w:p>
    <w:p w14:paraId="2D08F665" w14:textId="77777777" w:rsidR="00EE0D72" w:rsidRDefault="00EE0D72" w:rsidP="00D43FAE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</w:rPr>
      </w:pPr>
    </w:p>
    <w:p w14:paraId="4BE13DFB" w14:textId="77777777" w:rsidR="00EE0D72" w:rsidRDefault="00D43FAE" w:rsidP="00D43FAE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3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D43FAE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</w:t>
      </w:r>
      <w:r w:rsidRPr="00D43FAE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14:paraId="1B13B65B" w14:textId="77777777" w:rsidR="00EE0D72" w:rsidRPr="00EE0D72" w:rsidRDefault="00EE0D72" w:rsidP="00EE0D72">
      <w:pPr>
        <w:tabs>
          <w:tab w:val="left" w:pos="56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0D72">
        <w:rPr>
          <w:rFonts w:ascii="TH SarabunPSK" w:hAnsi="TH SarabunPSK" w:cs="TH SarabunPSK" w:hint="cs"/>
          <w:cs/>
        </w:rPr>
        <w:t>สรุปผลการวิจัย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E0D7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c</w:t>
      </w:r>
      <w:r w:rsidR="00D43FAE" w:rsidRPr="00D43FAE">
        <w:rPr>
          <w:rFonts w:ascii="TH SarabunPSK" w:hAnsi="TH SarabunPSK" w:cs="TH SarabunPSK"/>
          <w:sz w:val="32"/>
          <w:szCs w:val="32"/>
        </w:rPr>
        <w:t>onclusion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E0D72">
        <w:rPr>
          <w:rFonts w:ascii="TH SarabunPSK" w:hAnsi="TH SarabunPSK" w:cs="TH SarabunPSK"/>
          <w:cs/>
        </w:rPr>
        <w:t xml:space="preserve">บทสรุปกล่าวถึงผลโดยย่อและข้อสรุปที่ได้จากการวิจารณ์ บทสรุปต่างกับบทคัดย่อ กล่าวคือบทสรุปจะมีความหมายก็ต่อเมื่อได้อ่านตัวบทความแล้ว จึงนิยมเอาไว้ตอนท้ายของบทความ ส่วนบทคัดย่อนั้น นอกจากจะยาวกว่าแล้วยังมีความสมบูรณ์ในตัวของมันเอง สามารถอ่านเข้าใจได้ แม้ไม่ได้อ่านตัวบทความนั้น </w:t>
      </w:r>
    </w:p>
    <w:p w14:paraId="5E477150" w14:textId="77777777" w:rsidR="00D43FAE" w:rsidRDefault="00D43FAE" w:rsidP="00D43FAE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5D2E300" w14:textId="77777777" w:rsidR="00EE0D72" w:rsidRPr="00EE0D72" w:rsidRDefault="00EE0D72" w:rsidP="00D43FAE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0D72">
        <w:rPr>
          <w:rFonts w:ascii="TH SarabunPSK" w:hAnsi="TH SarabunPSK" w:cs="TH SarabunPSK" w:hint="cs"/>
          <w:b/>
          <w:bCs/>
          <w:sz w:val="32"/>
          <w:szCs w:val="32"/>
          <w:cs/>
        </w:rPr>
        <w:t>5. กิ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EE0D72">
        <w:rPr>
          <w:rFonts w:ascii="TH SarabunPSK" w:hAnsi="TH SarabunPSK" w:cs="TH SarabunPSK" w:hint="cs"/>
          <w:b/>
          <w:bCs/>
          <w:sz w:val="32"/>
          <w:szCs w:val="32"/>
          <w:cs/>
        </w:rPr>
        <w:t>ติกรรมประกาศ</w:t>
      </w:r>
    </w:p>
    <w:p w14:paraId="365B6825" w14:textId="77777777" w:rsidR="00BF1BAE" w:rsidRPr="00EE0D72" w:rsidRDefault="00EE0D72" w:rsidP="00EE0D72">
      <w:pPr>
        <w:tabs>
          <w:tab w:val="left" w:pos="0"/>
          <w:tab w:val="left" w:pos="56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BF2A7D" w:rsidRPr="00EE0D72">
        <w:rPr>
          <w:rFonts w:ascii="TH SarabunPSK" w:hAnsi="TH SarabunPSK" w:cs="TH SarabunPSK"/>
          <w:cs/>
        </w:rPr>
        <w:t>กิตติกรรมประกาศ</w:t>
      </w:r>
      <w:r w:rsidR="00BF2A7D" w:rsidRPr="00EE0D72">
        <w:rPr>
          <w:rFonts w:ascii="TH SarabunPSK" w:hAnsi="TH SarabunPSK" w:cs="TH SarabunPSK"/>
        </w:rPr>
        <w:t>”</w:t>
      </w:r>
      <w:r w:rsidR="00BF2A7D" w:rsidRPr="00EE0D72">
        <w:rPr>
          <w:rFonts w:ascii="TH SarabunPSK" w:hAnsi="TH SarabunPSK" w:cs="TH SarabunPSK"/>
          <w:cs/>
        </w:rPr>
        <w:t xml:space="preserve"> บ้างก็ใช้คำว่า </w:t>
      </w:r>
      <w:r w:rsidR="00BF2A7D" w:rsidRPr="00EE0D72">
        <w:rPr>
          <w:rFonts w:ascii="TH SarabunPSK" w:hAnsi="TH SarabunPSK" w:cs="TH SarabunPSK"/>
        </w:rPr>
        <w:t>“</w:t>
      </w:r>
      <w:r w:rsidR="00BF2A7D" w:rsidRPr="00EE0D72">
        <w:rPr>
          <w:rFonts w:ascii="TH SarabunPSK" w:hAnsi="TH SarabunPSK" w:cs="TH SarabunPSK"/>
          <w:cs/>
        </w:rPr>
        <w:t>คำนิยม</w:t>
      </w:r>
      <w:r w:rsidR="00BF2A7D" w:rsidRPr="00EE0D72">
        <w:rPr>
          <w:rFonts w:ascii="TH SarabunPSK" w:hAnsi="TH SarabunPSK" w:cs="TH SarabunPSK"/>
        </w:rPr>
        <w:t>”</w:t>
      </w:r>
      <w:r w:rsidR="00BF2A7D" w:rsidRPr="00EE0D72">
        <w:rPr>
          <w:rFonts w:ascii="TH SarabunPSK" w:hAnsi="TH SarabunPSK" w:cs="TH SarabunPSK"/>
          <w:cs/>
        </w:rPr>
        <w:t xml:space="preserve"> </w:t>
      </w:r>
    </w:p>
    <w:p w14:paraId="6BB711B4" w14:textId="77777777" w:rsidR="00BF1BAE" w:rsidRPr="00EE0D72" w:rsidRDefault="00BF2A7D" w:rsidP="00EE0D72">
      <w:pPr>
        <w:tabs>
          <w:tab w:val="left" w:pos="0"/>
        </w:tabs>
        <w:jc w:val="thaiDistribute"/>
        <w:rPr>
          <w:rFonts w:ascii="TH SarabunPSK" w:hAnsi="TH SarabunPSK" w:cs="TH SarabunPSK"/>
          <w:cs/>
        </w:rPr>
      </w:pPr>
      <w:r w:rsidRPr="00EE0D72">
        <w:rPr>
          <w:rFonts w:ascii="TH SarabunPSK" w:hAnsi="TH SarabunPSK" w:cs="TH SarabunPSK"/>
          <w:cs/>
        </w:rPr>
        <w:t xml:space="preserve">การขอบคุณในเรื่องต่างๆที่ผู้เขียนได้รับระหว่างดำเนินการศึกษาทดลองอยู่ เช่นผู้ที่ช่วยเหลืองานวิจัย (ตรวจสอบผล ตรวจวัด จดบันทึก ฯลฯ) และจัดเตรียมเอกสาร (ถ่ายภาพ เขียนรูปประกอบ ฯลฯ) แต่บุคคลเหล่านี้ต้องมิใช่เป็นผู้ร่วมงานซึ่งมีชื่อปรากฏในเรื่องด้วย   </w:t>
      </w:r>
    </w:p>
    <w:p w14:paraId="692F246B" w14:textId="77777777" w:rsidR="00D74F03" w:rsidRDefault="00D74F03" w:rsidP="00FB6CBA">
      <w:pPr>
        <w:tabs>
          <w:tab w:val="left" w:pos="567"/>
        </w:tabs>
        <w:jc w:val="thaiDistribute"/>
        <w:rPr>
          <w:rFonts w:ascii="TH SarabunPSK" w:hAnsi="TH SarabunPSK" w:cs="TH SarabunPSK"/>
        </w:rPr>
      </w:pPr>
    </w:p>
    <w:p w14:paraId="50950ACA" w14:textId="77777777" w:rsidR="00854910" w:rsidRDefault="00854910" w:rsidP="00FB6CBA">
      <w:pPr>
        <w:tabs>
          <w:tab w:val="left" w:pos="567"/>
        </w:tabs>
        <w:jc w:val="thaiDistribute"/>
        <w:rPr>
          <w:rFonts w:ascii="TH SarabunPSK" w:hAnsi="TH SarabunPSK" w:cs="TH SarabunPSK"/>
        </w:rPr>
      </w:pPr>
    </w:p>
    <w:p w14:paraId="00CBD322" w14:textId="77777777" w:rsidR="00854910" w:rsidRDefault="00854910" w:rsidP="00FB6CBA">
      <w:pPr>
        <w:tabs>
          <w:tab w:val="left" w:pos="567"/>
        </w:tabs>
        <w:jc w:val="thaiDistribute"/>
        <w:rPr>
          <w:rFonts w:ascii="TH SarabunPSK" w:hAnsi="TH SarabunPSK" w:cs="TH SarabunPSK"/>
        </w:rPr>
      </w:pPr>
    </w:p>
    <w:p w14:paraId="266F7A79" w14:textId="77777777" w:rsidR="00EE0D72" w:rsidRPr="00EC2500" w:rsidRDefault="00EE0D72" w:rsidP="00FB6CBA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25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EC250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เอกสารอ้างอิง </w:t>
      </w:r>
      <w:r w:rsidRPr="00EC2500">
        <w:rPr>
          <w:rFonts w:ascii="TH SarabunPSK" w:hAnsi="TH SarabunPSK" w:cs="TH SarabunPSK"/>
          <w:b/>
          <w:bCs/>
          <w:sz w:val="32"/>
          <w:szCs w:val="32"/>
        </w:rPr>
        <w:t>(References)</w:t>
      </w:r>
    </w:p>
    <w:p w14:paraId="1DBA3380" w14:textId="77777777" w:rsidR="00EC2500" w:rsidRDefault="00EC2500" w:rsidP="00EC25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[1] </w:t>
      </w:r>
      <w:r w:rsidRPr="00B64666">
        <w:rPr>
          <w:rFonts w:ascii="TH SarabunPSK" w:hAnsi="TH SarabunPSK" w:cs="TH SarabunPSK"/>
          <w:cs/>
        </w:rPr>
        <w:t xml:space="preserve">เดชา ศรีสนธิ์, จิตรา ไวคกุล และ สนั่น แย้มพุฒ. </w:t>
      </w:r>
      <w:r w:rsidRPr="00B64666">
        <w:rPr>
          <w:rFonts w:ascii="TH SarabunPSK" w:hAnsi="TH SarabunPSK" w:cs="TH SarabunPSK"/>
        </w:rPr>
        <w:t xml:space="preserve">2540. </w:t>
      </w:r>
      <w:r w:rsidRPr="00B64666">
        <w:rPr>
          <w:rFonts w:ascii="TH SarabunPSK" w:hAnsi="TH SarabunPSK" w:cs="TH SarabunPSK"/>
          <w:i/>
          <w:iCs/>
          <w:cs/>
        </w:rPr>
        <w:t>พยาธิใบไม้ปอด</w:t>
      </w:r>
      <w:r w:rsidRPr="00B64666">
        <w:rPr>
          <w:rFonts w:ascii="TH SarabunPSK" w:hAnsi="TH SarabunPSK" w:cs="TH SarabunPSK"/>
          <w:cs/>
        </w:rPr>
        <w:t>. ลิฟวิ่งทรานส์มีเดีย. กรุงเทพฯ.</w:t>
      </w:r>
    </w:p>
    <w:p w14:paraId="0B5675AE" w14:textId="77777777" w:rsidR="00EC2500" w:rsidRPr="00B64666" w:rsidRDefault="00EC2500" w:rsidP="00EC25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[2] </w:t>
      </w:r>
      <w:r w:rsidRPr="00B64666">
        <w:rPr>
          <w:rFonts w:ascii="TH SarabunPSK" w:hAnsi="TH SarabunPSK" w:cs="TH SarabunPSK"/>
          <w:cs/>
        </w:rPr>
        <w:t>มณฑาทิพย์ ยุ่นฉลาด</w:t>
      </w:r>
      <w:r w:rsidRPr="00B64666">
        <w:rPr>
          <w:rFonts w:ascii="TH SarabunPSK" w:hAnsi="TH SarabunPSK" w:cs="TH SarabunPSK"/>
        </w:rPr>
        <w:t>,</w:t>
      </w:r>
      <w:r w:rsidRPr="00B64666">
        <w:rPr>
          <w:rFonts w:ascii="TH SarabunPSK" w:hAnsi="TH SarabunPSK" w:cs="TH SarabunPSK"/>
          <w:cs/>
        </w:rPr>
        <w:t xml:space="preserve"> ฉลองชัย แบบประเสริฐ, กาญจนรัตน์ ทวีสุข, ชิดชม ฮิรางะ และ รจิตร จุฑากรณ์. </w:t>
      </w:r>
      <w:r w:rsidRPr="00B64666">
        <w:rPr>
          <w:rFonts w:ascii="TH SarabunPSK" w:hAnsi="TH SarabunPSK" w:cs="TH SarabunPSK"/>
        </w:rPr>
        <w:t xml:space="preserve">2541. </w:t>
      </w:r>
      <w:r w:rsidRPr="00B64666">
        <w:rPr>
          <w:rFonts w:ascii="TH SarabunPSK" w:hAnsi="TH SarabunPSK" w:cs="TH SarabunPSK"/>
          <w:cs/>
        </w:rPr>
        <w:t xml:space="preserve">การประเมินผลทางประสาทสัมผัสของน้ำมะม่วงพร้อมดื่มพันธุ์ลูกผสมบรรจุกระป๋อง. </w:t>
      </w:r>
      <w:r w:rsidRPr="00B64666">
        <w:rPr>
          <w:rFonts w:ascii="TH SarabunPSK" w:hAnsi="TH SarabunPSK" w:cs="TH SarabunPSK"/>
          <w:i/>
          <w:iCs/>
          <w:cs/>
        </w:rPr>
        <w:t>อาหาร</w:t>
      </w:r>
      <w:r w:rsidRPr="00B64666">
        <w:rPr>
          <w:rFonts w:ascii="TH SarabunPSK" w:hAnsi="TH SarabunPSK" w:cs="TH SarabunPSK"/>
          <w:cs/>
        </w:rPr>
        <w:t xml:space="preserve">, </w:t>
      </w:r>
      <w:r w:rsidRPr="00B64666">
        <w:rPr>
          <w:rFonts w:ascii="TH SarabunPSK" w:hAnsi="TH SarabunPSK" w:cs="TH SarabunPSK"/>
        </w:rPr>
        <w:t>28</w:t>
      </w:r>
      <w:r w:rsidRPr="00B64666">
        <w:rPr>
          <w:rFonts w:ascii="TH SarabunPSK" w:hAnsi="TH SarabunPSK" w:cs="TH SarabunPSK"/>
          <w:b/>
          <w:bCs/>
        </w:rPr>
        <w:t>(3)</w:t>
      </w:r>
      <w:r w:rsidRPr="00B64666">
        <w:rPr>
          <w:rFonts w:ascii="TH SarabunPSK" w:hAnsi="TH SarabunPSK" w:cs="TH SarabunPSK"/>
        </w:rPr>
        <w:t>: 179-189.</w:t>
      </w:r>
    </w:p>
    <w:p w14:paraId="0EED4A93" w14:textId="77777777" w:rsidR="00EC2500" w:rsidRPr="00B64666" w:rsidRDefault="00EC2500" w:rsidP="00EC25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[3] </w:t>
      </w:r>
      <w:proofErr w:type="spellStart"/>
      <w:r w:rsidRPr="00B64666">
        <w:rPr>
          <w:rFonts w:ascii="TH SarabunPSK" w:hAnsi="TH SarabunPSK" w:cs="TH SarabunPSK"/>
        </w:rPr>
        <w:t>Gerbi</w:t>
      </w:r>
      <w:proofErr w:type="spellEnd"/>
      <w:r w:rsidRPr="00B64666">
        <w:rPr>
          <w:rFonts w:ascii="TH SarabunPSK" w:hAnsi="TH SarabunPSK" w:cs="TH SarabunPSK"/>
        </w:rPr>
        <w:t xml:space="preserve">, J.A. 1985. Evolution of ribosomal DNA. In: </w:t>
      </w:r>
      <w:proofErr w:type="spellStart"/>
      <w:r w:rsidRPr="00B64666">
        <w:rPr>
          <w:rFonts w:ascii="TH SarabunPSK" w:hAnsi="TH SarabunPSK" w:cs="TH SarabunPSK"/>
        </w:rPr>
        <w:t>MacIntyre</w:t>
      </w:r>
      <w:proofErr w:type="spellEnd"/>
      <w:r w:rsidRPr="00B64666">
        <w:rPr>
          <w:rFonts w:ascii="TH SarabunPSK" w:hAnsi="TH SarabunPSK" w:cs="TH SarabunPSK"/>
        </w:rPr>
        <w:t xml:space="preserve">, R.J. and Net, M. (eds.): </w:t>
      </w:r>
      <w:r w:rsidRPr="00B64666">
        <w:rPr>
          <w:rFonts w:ascii="TH SarabunPSK" w:hAnsi="TH SarabunPSK" w:cs="TH SarabunPSK"/>
          <w:i/>
          <w:iCs/>
        </w:rPr>
        <w:t>Molecular Evolutionary Genetics</w:t>
      </w:r>
      <w:r w:rsidRPr="00B64666">
        <w:rPr>
          <w:rFonts w:ascii="TH SarabunPSK" w:hAnsi="TH SarabunPSK" w:cs="TH SarabunPSK"/>
        </w:rPr>
        <w:t>. Plenum Inc. New York. Pp.234-245.</w:t>
      </w:r>
    </w:p>
    <w:p w14:paraId="4052A7A1" w14:textId="77777777" w:rsidR="008D165A" w:rsidRPr="00B64666" w:rsidRDefault="00EC2500" w:rsidP="008D165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[4] </w:t>
      </w:r>
      <w:r w:rsidR="008D165A" w:rsidRPr="00B64666">
        <w:rPr>
          <w:rFonts w:ascii="TH SarabunPSK" w:hAnsi="TH SarabunPSK" w:cs="TH SarabunPSK"/>
        </w:rPr>
        <w:t xml:space="preserve">Swofford, D.L. 1998. </w:t>
      </w:r>
      <w:r w:rsidR="008D165A" w:rsidRPr="00B64666">
        <w:rPr>
          <w:rFonts w:ascii="TH SarabunPSK" w:hAnsi="TH SarabunPSK" w:cs="TH SarabunPSK"/>
          <w:i/>
          <w:iCs/>
        </w:rPr>
        <w:t>PAUP*: Phylogenetic Analysis using Parsimony (* and Other Methods) Version 4</w:t>
      </w:r>
      <w:r w:rsidR="008D165A" w:rsidRPr="00B64666">
        <w:rPr>
          <w:rFonts w:ascii="TH SarabunPSK" w:hAnsi="TH SarabunPSK" w:cs="TH SarabunPSK"/>
        </w:rPr>
        <w:t>. Sinauer Associates. Sunderland, Massachusetts.</w:t>
      </w:r>
    </w:p>
    <w:p w14:paraId="3DF5B2DA" w14:textId="77777777" w:rsidR="008D165A" w:rsidRPr="00B64666" w:rsidRDefault="008D165A" w:rsidP="008D165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[5] </w:t>
      </w:r>
      <w:r w:rsidRPr="00B64666">
        <w:rPr>
          <w:rFonts w:ascii="TH SarabunPSK" w:hAnsi="TH SarabunPSK" w:cs="TH SarabunPSK"/>
        </w:rPr>
        <w:t xml:space="preserve">Sugiyama, H., Okuda, M., Matsumoto, M., Kikuchi, T., Odagiri, Y. and </w:t>
      </w:r>
      <w:proofErr w:type="spellStart"/>
      <w:r w:rsidRPr="00B64666">
        <w:rPr>
          <w:rFonts w:ascii="TH SarabunPSK" w:hAnsi="TH SarabunPSK" w:cs="TH SarabunPSK"/>
        </w:rPr>
        <w:t>Tomimura</w:t>
      </w:r>
      <w:proofErr w:type="spellEnd"/>
      <w:r w:rsidRPr="00B64666">
        <w:rPr>
          <w:rFonts w:ascii="TH SarabunPSK" w:hAnsi="TH SarabunPSK" w:cs="TH SarabunPSK"/>
        </w:rPr>
        <w:t xml:space="preserve">, T. 1985. Karyotypic findings of the lung fluke, </w:t>
      </w:r>
      <w:proofErr w:type="spellStart"/>
      <w:r w:rsidRPr="00B64666">
        <w:rPr>
          <w:rFonts w:ascii="TH SarabunPSK" w:hAnsi="TH SarabunPSK" w:cs="TH SarabunPSK"/>
        </w:rPr>
        <w:t>Paragonimus</w:t>
      </w:r>
      <w:proofErr w:type="spellEnd"/>
      <w:r w:rsidRPr="00B64666">
        <w:rPr>
          <w:rFonts w:ascii="TH SarabunPSK" w:hAnsi="TH SarabunPSK" w:cs="TH SarabunPSK"/>
        </w:rPr>
        <w:t xml:space="preserve"> </w:t>
      </w:r>
      <w:proofErr w:type="spellStart"/>
      <w:r w:rsidRPr="00B64666">
        <w:rPr>
          <w:rFonts w:ascii="TH SarabunPSK" w:hAnsi="TH SarabunPSK" w:cs="TH SarabunPSK"/>
        </w:rPr>
        <w:t>westermani</w:t>
      </w:r>
      <w:proofErr w:type="spellEnd"/>
      <w:r w:rsidRPr="00B64666">
        <w:rPr>
          <w:rFonts w:ascii="TH SarabunPSK" w:hAnsi="TH SarabunPSK" w:cs="TH SarabunPSK"/>
        </w:rPr>
        <w:t xml:space="preserve"> (</w:t>
      </w:r>
      <w:proofErr w:type="spellStart"/>
      <w:r w:rsidRPr="00B64666">
        <w:rPr>
          <w:rFonts w:ascii="TH SarabunPSK" w:hAnsi="TH SarabunPSK" w:cs="TH SarabunPSK"/>
        </w:rPr>
        <w:t>Kerbert</w:t>
      </w:r>
      <w:proofErr w:type="spellEnd"/>
      <w:r w:rsidRPr="00B64666">
        <w:rPr>
          <w:rFonts w:ascii="TH SarabunPSK" w:hAnsi="TH SarabunPSK" w:cs="TH SarabunPSK"/>
        </w:rPr>
        <w:t xml:space="preserve">, 1878), in the </w:t>
      </w:r>
      <w:proofErr w:type="spellStart"/>
      <w:r w:rsidRPr="00B64666">
        <w:rPr>
          <w:rFonts w:ascii="TH SarabunPSK" w:hAnsi="TH SarabunPSK" w:cs="TH SarabunPSK"/>
        </w:rPr>
        <w:t>Uda</w:t>
      </w:r>
      <w:proofErr w:type="spellEnd"/>
      <w:r w:rsidRPr="00B64666">
        <w:rPr>
          <w:rFonts w:ascii="TH SarabunPSK" w:hAnsi="TH SarabunPSK" w:cs="TH SarabunPSK"/>
        </w:rPr>
        <w:t xml:space="preserve"> area of Nara prefecture, Japan. </w:t>
      </w:r>
      <w:r w:rsidRPr="00B64666">
        <w:rPr>
          <w:rFonts w:ascii="TH SarabunPSK" w:hAnsi="TH SarabunPSK" w:cs="TH SarabunPSK"/>
          <w:i/>
          <w:iCs/>
        </w:rPr>
        <w:t>Japanese Journal of Veterinary Science</w:t>
      </w:r>
      <w:r w:rsidRPr="00B64666">
        <w:rPr>
          <w:rFonts w:ascii="TH SarabunPSK" w:hAnsi="TH SarabunPSK" w:cs="TH SarabunPSK"/>
        </w:rPr>
        <w:t>, 47</w:t>
      </w:r>
      <w:r w:rsidRPr="00B64666">
        <w:rPr>
          <w:rFonts w:ascii="TH SarabunPSK" w:hAnsi="TH SarabunPSK" w:cs="TH SarabunPSK"/>
          <w:b/>
          <w:bCs/>
        </w:rPr>
        <w:t>(6)</w:t>
      </w:r>
      <w:r w:rsidRPr="00B64666">
        <w:rPr>
          <w:rFonts w:ascii="TH SarabunPSK" w:hAnsi="TH SarabunPSK" w:cs="TH SarabunPSK"/>
        </w:rPr>
        <w:t>: 889-893.</w:t>
      </w:r>
    </w:p>
    <w:p w14:paraId="15DB31CF" w14:textId="77777777" w:rsidR="00EC2500" w:rsidRPr="00B64666" w:rsidRDefault="00EC2500" w:rsidP="00EC2500">
      <w:pPr>
        <w:jc w:val="thaiDistribute"/>
        <w:rPr>
          <w:rFonts w:ascii="TH SarabunPSK" w:hAnsi="TH SarabunPSK" w:cs="TH SarabunPSK"/>
        </w:rPr>
      </w:pPr>
    </w:p>
    <w:p w14:paraId="15129929" w14:textId="77777777" w:rsidR="00D74F03" w:rsidRDefault="00D74F03" w:rsidP="00FB6CBA">
      <w:pPr>
        <w:tabs>
          <w:tab w:val="left" w:pos="567"/>
        </w:tabs>
        <w:jc w:val="thaiDistribute"/>
        <w:rPr>
          <w:rFonts w:ascii="TH SarabunPSK" w:hAnsi="TH SarabunPSK" w:cs="TH SarabunPSK"/>
        </w:rPr>
      </w:pPr>
    </w:p>
    <w:p w14:paraId="058A6DE6" w14:textId="77777777" w:rsidR="008D165A" w:rsidRDefault="008D165A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2AA6C648" w14:textId="77777777" w:rsidR="008D165A" w:rsidRDefault="008D165A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5B1174B2" w14:textId="77777777" w:rsidR="008D165A" w:rsidRDefault="008D165A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47B6C7E0" w14:textId="77777777" w:rsidR="008D165A" w:rsidRDefault="008D165A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4A1EB5D7" w14:textId="77777777" w:rsidR="008D165A" w:rsidRDefault="008D165A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1732CE4D" w14:textId="77777777" w:rsidR="008D165A" w:rsidRDefault="008D165A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1321279B" w14:textId="77777777" w:rsidR="008D165A" w:rsidRDefault="008D165A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79F931A8" w14:textId="77777777" w:rsidR="008D165A" w:rsidRDefault="008D165A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67F2FDC1" w14:textId="77777777" w:rsidR="008D165A" w:rsidRDefault="008D165A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6FFDBB8A" w14:textId="77777777" w:rsidR="008D165A" w:rsidRDefault="008D165A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74108295" w14:textId="77777777" w:rsidR="008D165A" w:rsidRDefault="008D165A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  <w:sectPr w:rsidR="008D165A" w:rsidSect="008D165A">
          <w:headerReference w:type="even" r:id="rId11"/>
          <w:headerReference w:type="default" r:id="rId12"/>
          <w:type w:val="continuous"/>
          <w:pgSz w:w="11906" w:h="16838" w:code="9"/>
          <w:pgMar w:top="851" w:right="1440" w:bottom="851" w:left="1440" w:header="720" w:footer="720" w:gutter="0"/>
          <w:cols w:num="2" w:space="284" w:equalWidth="0">
            <w:col w:w="4315" w:space="284"/>
            <w:col w:w="4427"/>
          </w:cols>
        </w:sectPr>
      </w:pPr>
    </w:p>
    <w:p w14:paraId="386E8C3C" w14:textId="77777777" w:rsidR="00D53B35" w:rsidRPr="00150907" w:rsidRDefault="00D53B35" w:rsidP="008D165A">
      <w:pPr>
        <w:jc w:val="thaiDistribute"/>
        <w:rPr>
          <w:rFonts w:ascii="TH SarabunPSK" w:hAnsi="TH SarabunPSK" w:cs="TH SarabunPSK"/>
        </w:rPr>
      </w:pPr>
      <w:r w:rsidRPr="00150907">
        <w:rPr>
          <w:rFonts w:ascii="TH SarabunPSK" w:hAnsi="TH SarabunPSK" w:cs="TH SarabunPSK"/>
          <w:b/>
          <w:bCs/>
          <w:cs/>
        </w:rPr>
        <w:t xml:space="preserve">ตารางที่ </w:t>
      </w:r>
      <w:r w:rsidR="008D165A" w:rsidRPr="00150907">
        <w:rPr>
          <w:rFonts w:ascii="TH SarabunPSK" w:hAnsi="TH SarabunPSK" w:cs="TH SarabunPSK"/>
          <w:b/>
          <w:bCs/>
        </w:rPr>
        <w:t>1</w:t>
      </w:r>
      <w:r w:rsidRPr="00150907">
        <w:rPr>
          <w:rFonts w:ascii="TH SarabunPSK" w:hAnsi="TH SarabunPSK" w:cs="TH SarabunPSK"/>
        </w:rPr>
        <w:t xml:space="preserve"> </w:t>
      </w:r>
      <w:r w:rsidR="009E0D5F">
        <w:rPr>
          <w:rFonts w:ascii="TH SarabunPSK" w:hAnsi="TH SarabunPSK" w:cs="TH SarabunPSK" w:hint="cs"/>
          <w:cs/>
        </w:rPr>
        <w:t>ส่วนประกอบ</w:t>
      </w:r>
      <w:r w:rsidRPr="00150907">
        <w:rPr>
          <w:rFonts w:ascii="TH SarabunPSK" w:hAnsi="TH SarabunPSK" w:cs="TH SarabunPSK"/>
          <w:cs/>
        </w:rPr>
        <w:t>ขนาดและลักษณะของตัวอักษร</w:t>
      </w:r>
      <w:r w:rsidRPr="00150907">
        <w:rPr>
          <w:rFonts w:ascii="TH SarabunPSK" w:hAnsi="TH SarabunPSK" w:cs="TH SarabunPSK"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39"/>
        <w:gridCol w:w="2787"/>
        <w:gridCol w:w="3300"/>
      </w:tblGrid>
      <w:tr w:rsidR="00D53B35" w:rsidRPr="00150907" w14:paraId="64AF76F6" w14:textId="77777777" w:rsidTr="00854910">
        <w:tc>
          <w:tcPr>
            <w:tcW w:w="1628" w:type="pct"/>
          </w:tcPr>
          <w:p w14:paraId="0406A840" w14:textId="77777777" w:rsidR="00D53B35" w:rsidRPr="00150907" w:rsidRDefault="00D53B35">
            <w:pPr>
              <w:jc w:val="center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/>
                <w:cs/>
              </w:rPr>
              <w:t>ส่วนประกอบ</w:t>
            </w:r>
          </w:p>
        </w:tc>
        <w:tc>
          <w:tcPr>
            <w:tcW w:w="1544" w:type="pct"/>
          </w:tcPr>
          <w:p w14:paraId="0E71598C" w14:textId="77777777" w:rsidR="00D53B35" w:rsidRPr="00150907" w:rsidRDefault="00D53B35" w:rsidP="009E0D5F">
            <w:pPr>
              <w:jc w:val="center"/>
              <w:rPr>
                <w:rFonts w:ascii="TH SarabunPSK" w:hAnsi="TH SarabunPSK" w:cs="TH SarabunPSK"/>
                <w:lang w:val="en-AU"/>
              </w:rPr>
            </w:pPr>
            <w:r w:rsidRPr="00150907">
              <w:rPr>
                <w:rFonts w:ascii="TH SarabunPSK" w:hAnsi="TH SarabunPSK" w:cs="TH SarabunPSK"/>
                <w:cs/>
              </w:rPr>
              <w:t xml:space="preserve">ขนาดอักษร </w:t>
            </w:r>
            <w:r w:rsidRPr="00150907">
              <w:rPr>
                <w:rFonts w:ascii="TH SarabunPSK" w:hAnsi="TH SarabunPSK" w:cs="TH SarabunPSK"/>
                <w:lang w:val="en-AU"/>
              </w:rPr>
              <w:t>(</w:t>
            </w:r>
            <w:r w:rsidRPr="00150907">
              <w:rPr>
                <w:rFonts w:ascii="TH SarabunPSK" w:hAnsi="TH SarabunPSK" w:cs="TH SarabunPSK"/>
                <w:cs/>
              </w:rPr>
              <w:t>พ.</w:t>
            </w:r>
            <w:r w:rsidRPr="00150907">
              <w:rPr>
                <w:rFonts w:ascii="TH SarabunPSK" w:hAnsi="TH SarabunPSK" w:cs="TH SarabunPSK"/>
                <w:lang w:val="en-AU"/>
              </w:rPr>
              <w:t>)</w:t>
            </w:r>
          </w:p>
        </w:tc>
        <w:tc>
          <w:tcPr>
            <w:tcW w:w="1828" w:type="pct"/>
          </w:tcPr>
          <w:p w14:paraId="2D850F7A" w14:textId="77777777" w:rsidR="00D53B35" w:rsidRPr="00150907" w:rsidRDefault="00D53B35">
            <w:pPr>
              <w:jc w:val="center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/>
                <w:cs/>
              </w:rPr>
              <w:t>ลักษณะอักษร</w:t>
            </w:r>
          </w:p>
        </w:tc>
      </w:tr>
      <w:tr w:rsidR="00D53B35" w:rsidRPr="00150907" w14:paraId="635AEF72" w14:textId="77777777" w:rsidTr="00854910">
        <w:tc>
          <w:tcPr>
            <w:tcW w:w="1628" w:type="pct"/>
          </w:tcPr>
          <w:p w14:paraId="3A73ABAF" w14:textId="77777777" w:rsidR="00D53B35" w:rsidRPr="00150907" w:rsidRDefault="00D53B35">
            <w:pPr>
              <w:jc w:val="both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/>
                <w:cs/>
              </w:rPr>
              <w:t xml:space="preserve">ชื่อบทความ </w:t>
            </w:r>
          </w:p>
          <w:p w14:paraId="028E3D22" w14:textId="77777777" w:rsidR="00D53B35" w:rsidRPr="00150907" w:rsidRDefault="00D53B35">
            <w:pPr>
              <w:jc w:val="both"/>
              <w:rPr>
                <w:rFonts w:ascii="TH SarabunPSK" w:hAnsi="TH SarabunPSK" w:cs="TH SarabunPSK"/>
                <w:cs/>
              </w:rPr>
            </w:pPr>
            <w:r w:rsidRPr="00150907">
              <w:rPr>
                <w:rFonts w:ascii="TH SarabunPSK" w:hAnsi="TH SarabunPSK" w:cs="TH SarabunPSK"/>
                <w:lang w:val="en-AU"/>
              </w:rPr>
              <w:t>Title</w:t>
            </w:r>
          </w:p>
          <w:p w14:paraId="25CBEBB0" w14:textId="77777777" w:rsidR="00D53B35" w:rsidRPr="00150907" w:rsidRDefault="00D53B35" w:rsidP="00551345">
            <w:pPr>
              <w:jc w:val="both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/>
                <w:cs/>
              </w:rPr>
              <w:t>ชื่อ</w:t>
            </w:r>
            <w:r w:rsidR="00551345" w:rsidRPr="00150907">
              <w:rPr>
                <w:rFonts w:ascii="TH SarabunPSK" w:hAnsi="TH SarabunPSK" w:cs="TH SarabunPSK"/>
                <w:cs/>
              </w:rPr>
              <w:t>ผู้เขียน</w:t>
            </w:r>
          </w:p>
          <w:p w14:paraId="1B1D8A78" w14:textId="77777777" w:rsidR="00D53B35" w:rsidRPr="00150907" w:rsidRDefault="00D53B35">
            <w:pPr>
              <w:jc w:val="both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/>
                <w:cs/>
              </w:rPr>
              <w:t>สถานที่ติดต่อ</w:t>
            </w:r>
          </w:p>
          <w:p w14:paraId="5755EBAB" w14:textId="77777777" w:rsidR="00D53B35" w:rsidRPr="00150907" w:rsidRDefault="00D53B35">
            <w:pPr>
              <w:jc w:val="both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/>
                <w:cs/>
              </w:rPr>
              <w:t>หัวข้อหลัก</w:t>
            </w:r>
          </w:p>
          <w:p w14:paraId="163EE34E" w14:textId="77777777" w:rsidR="00D53B35" w:rsidRPr="00150907" w:rsidRDefault="00D53B35">
            <w:pPr>
              <w:jc w:val="both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/>
                <w:cs/>
              </w:rPr>
              <w:t>หัวข้อรอง</w:t>
            </w:r>
          </w:p>
          <w:p w14:paraId="05A2D532" w14:textId="77777777" w:rsidR="00D53B35" w:rsidRPr="00150907" w:rsidRDefault="00D53B35">
            <w:pPr>
              <w:jc w:val="both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/>
                <w:cs/>
              </w:rPr>
              <w:t>เนื้อความทั่วไป</w:t>
            </w:r>
          </w:p>
          <w:p w14:paraId="52D998EF" w14:textId="77777777" w:rsidR="00D53B35" w:rsidRPr="00150907" w:rsidRDefault="00D53B35" w:rsidP="009E2FF9">
            <w:pPr>
              <w:jc w:val="both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/>
                <w:cs/>
              </w:rPr>
              <w:t>ตารางและ</w:t>
            </w:r>
            <w:r w:rsidR="009E2FF9" w:rsidRPr="00150907">
              <w:rPr>
                <w:rFonts w:ascii="TH SarabunPSK" w:hAnsi="TH SarabunPSK" w:cs="TH SarabunPSK"/>
                <w:cs/>
              </w:rPr>
              <w:t>ภาพ</w:t>
            </w:r>
          </w:p>
          <w:p w14:paraId="00CCE464" w14:textId="77777777" w:rsidR="00D53B35" w:rsidRPr="00150907" w:rsidRDefault="00D53B35">
            <w:pPr>
              <w:jc w:val="both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/>
                <w:cs/>
              </w:rPr>
              <w:t>กิตติกรรมประกาศ</w:t>
            </w:r>
          </w:p>
          <w:p w14:paraId="4F628274" w14:textId="77777777" w:rsidR="00D53B35" w:rsidRPr="00150907" w:rsidRDefault="00D53B35">
            <w:pPr>
              <w:jc w:val="both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/>
                <w:cs/>
              </w:rPr>
              <w:t>เอกสารอ้างอิง</w:t>
            </w:r>
          </w:p>
        </w:tc>
        <w:tc>
          <w:tcPr>
            <w:tcW w:w="1544" w:type="pct"/>
          </w:tcPr>
          <w:p w14:paraId="113389D7" w14:textId="77777777" w:rsidR="00D53B35" w:rsidRPr="00150907" w:rsidRDefault="00D53B35" w:rsidP="00B43279">
            <w:pPr>
              <w:jc w:val="center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/>
                <w:cs/>
              </w:rPr>
              <w:t>2</w:t>
            </w:r>
            <w:r w:rsidR="00B43279" w:rsidRPr="00150907">
              <w:rPr>
                <w:rFonts w:ascii="TH SarabunPSK" w:hAnsi="TH SarabunPSK" w:cs="TH SarabunPSK"/>
                <w:cs/>
              </w:rPr>
              <w:t>0</w:t>
            </w:r>
          </w:p>
          <w:p w14:paraId="013BB90D" w14:textId="77777777" w:rsidR="00D53B35" w:rsidRPr="00150907" w:rsidRDefault="00D53B35" w:rsidP="00B43279">
            <w:pPr>
              <w:jc w:val="center"/>
              <w:rPr>
                <w:rFonts w:ascii="TH SarabunPSK" w:hAnsi="TH SarabunPSK" w:cs="TH SarabunPSK"/>
                <w:lang w:val="en-AU"/>
              </w:rPr>
            </w:pPr>
            <w:r w:rsidRPr="00150907">
              <w:rPr>
                <w:rFonts w:ascii="TH SarabunPSK" w:hAnsi="TH SarabunPSK" w:cs="TH SarabunPSK"/>
                <w:lang w:val="en-AU"/>
              </w:rPr>
              <w:t>2</w:t>
            </w:r>
            <w:r w:rsidR="00B43279" w:rsidRPr="00150907">
              <w:rPr>
                <w:rFonts w:ascii="TH SarabunPSK" w:hAnsi="TH SarabunPSK" w:cs="TH SarabunPSK"/>
                <w:cs/>
                <w:lang w:val="en-AU"/>
              </w:rPr>
              <w:t>0</w:t>
            </w:r>
          </w:p>
          <w:p w14:paraId="6B36E72F" w14:textId="77777777" w:rsidR="00D53B35" w:rsidRPr="00150907" w:rsidRDefault="00C34732">
            <w:pPr>
              <w:jc w:val="center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 w:hint="cs"/>
                <w:cs/>
              </w:rPr>
              <w:t>1</w:t>
            </w:r>
            <w:r w:rsidR="008D165A" w:rsidRPr="00150907">
              <w:rPr>
                <w:rFonts w:ascii="TH SarabunPSK" w:hAnsi="TH SarabunPSK" w:cs="TH SarabunPSK"/>
              </w:rPr>
              <w:t>4</w:t>
            </w:r>
          </w:p>
          <w:p w14:paraId="344FF082" w14:textId="77777777" w:rsidR="00D53B35" w:rsidRPr="00150907" w:rsidRDefault="00C34732">
            <w:pPr>
              <w:jc w:val="center"/>
              <w:rPr>
                <w:rFonts w:ascii="TH SarabunPSK" w:hAnsi="TH SarabunPSK" w:cs="TH SarabunPSK"/>
                <w:lang w:val="en-AU"/>
              </w:rPr>
            </w:pPr>
            <w:r w:rsidRPr="00150907">
              <w:rPr>
                <w:rFonts w:ascii="TH SarabunPSK" w:hAnsi="TH SarabunPSK" w:cs="TH SarabunPSK" w:hint="cs"/>
                <w:cs/>
              </w:rPr>
              <w:t>14</w:t>
            </w:r>
          </w:p>
          <w:p w14:paraId="79CA88F5" w14:textId="77777777" w:rsidR="00D53B35" w:rsidRPr="00150907" w:rsidRDefault="00533CA9" w:rsidP="00B43279">
            <w:pPr>
              <w:jc w:val="center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/>
                <w:cs/>
              </w:rPr>
              <w:t>1</w:t>
            </w:r>
            <w:r w:rsidR="00B43279" w:rsidRPr="00150907">
              <w:rPr>
                <w:rFonts w:ascii="TH SarabunPSK" w:hAnsi="TH SarabunPSK" w:cs="TH SarabunPSK"/>
              </w:rPr>
              <w:t>6</w:t>
            </w:r>
          </w:p>
          <w:p w14:paraId="69F5281F" w14:textId="77777777" w:rsidR="00D53B35" w:rsidRPr="00150907" w:rsidRDefault="00533CA9" w:rsidP="00B43279">
            <w:pPr>
              <w:jc w:val="center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/>
                <w:cs/>
              </w:rPr>
              <w:t>1</w:t>
            </w:r>
            <w:r w:rsidR="008D165A" w:rsidRPr="00150907">
              <w:rPr>
                <w:rFonts w:ascii="TH SarabunPSK" w:hAnsi="TH SarabunPSK" w:cs="TH SarabunPSK"/>
              </w:rPr>
              <w:t>4</w:t>
            </w:r>
          </w:p>
          <w:p w14:paraId="7D1116AF" w14:textId="77777777" w:rsidR="00D53B35" w:rsidRPr="00150907" w:rsidRDefault="00C34732">
            <w:pPr>
              <w:jc w:val="center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 w:hint="cs"/>
                <w:cs/>
              </w:rPr>
              <w:t>14</w:t>
            </w:r>
          </w:p>
          <w:p w14:paraId="13A02738" w14:textId="77777777" w:rsidR="00D53B35" w:rsidRPr="00150907" w:rsidRDefault="008D165A">
            <w:pPr>
              <w:jc w:val="center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 w:hint="cs"/>
                <w:cs/>
              </w:rPr>
              <w:t>14</w:t>
            </w:r>
          </w:p>
          <w:p w14:paraId="020D5BB3" w14:textId="77777777" w:rsidR="00D53B35" w:rsidRPr="00150907" w:rsidRDefault="00D53B35">
            <w:pPr>
              <w:jc w:val="center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/>
                <w:cs/>
              </w:rPr>
              <w:t>1</w:t>
            </w:r>
            <w:r w:rsidR="00C34732" w:rsidRPr="00150907">
              <w:rPr>
                <w:rFonts w:ascii="TH SarabunPSK" w:hAnsi="TH SarabunPSK" w:cs="TH SarabunPSK" w:hint="cs"/>
                <w:cs/>
              </w:rPr>
              <w:t>4</w:t>
            </w:r>
          </w:p>
          <w:p w14:paraId="55839906" w14:textId="77777777" w:rsidR="00D53B35" w:rsidRPr="00150907" w:rsidRDefault="00D53B35" w:rsidP="00C34732">
            <w:pPr>
              <w:jc w:val="center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/>
                <w:cs/>
              </w:rPr>
              <w:t>1</w:t>
            </w:r>
            <w:r w:rsidR="00C34732" w:rsidRPr="00150907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828" w:type="pct"/>
          </w:tcPr>
          <w:p w14:paraId="34926176" w14:textId="77777777" w:rsidR="00D53B35" w:rsidRPr="00150907" w:rsidRDefault="008D165A">
            <w:pPr>
              <w:jc w:val="center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 w:hint="cs"/>
                <w:cs/>
              </w:rPr>
              <w:t>เข้ม</w:t>
            </w:r>
          </w:p>
          <w:p w14:paraId="6EB1B405" w14:textId="77777777" w:rsidR="00D53B35" w:rsidRPr="00150907" w:rsidRDefault="008D165A">
            <w:pPr>
              <w:jc w:val="center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 w:hint="cs"/>
                <w:cs/>
              </w:rPr>
              <w:t>เข้ม</w:t>
            </w:r>
            <w:r w:rsidR="00D53B35" w:rsidRPr="00150907">
              <w:rPr>
                <w:rFonts w:ascii="TH SarabunPSK" w:hAnsi="TH SarabunPSK" w:cs="TH SarabunPSK"/>
                <w:cs/>
              </w:rPr>
              <w:t xml:space="preserve"> พิมพ์ใหญ่</w:t>
            </w:r>
          </w:p>
          <w:p w14:paraId="325420F3" w14:textId="77777777" w:rsidR="00D53B35" w:rsidRPr="00150907" w:rsidRDefault="008D165A">
            <w:pPr>
              <w:jc w:val="center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 w:hint="cs"/>
                <w:cs/>
              </w:rPr>
              <w:t>เข้ม</w:t>
            </w:r>
            <w:r w:rsidR="00D53B35" w:rsidRPr="00150907">
              <w:rPr>
                <w:rFonts w:ascii="TH SarabunPSK" w:hAnsi="TH SarabunPSK" w:cs="TH SarabunPSK"/>
                <w:cs/>
              </w:rPr>
              <w:t xml:space="preserve"> ตัวแรกพิมพ์ใหญ่</w:t>
            </w:r>
          </w:p>
          <w:p w14:paraId="6080CAF0" w14:textId="77777777" w:rsidR="00D53B35" w:rsidRPr="00150907" w:rsidRDefault="00D53B35">
            <w:pPr>
              <w:jc w:val="center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/>
                <w:cs/>
              </w:rPr>
              <w:t>เอียง</w:t>
            </w:r>
          </w:p>
          <w:p w14:paraId="47F65006" w14:textId="77777777" w:rsidR="00D53B35" w:rsidRPr="00150907" w:rsidRDefault="008D165A">
            <w:pPr>
              <w:jc w:val="center"/>
              <w:rPr>
                <w:rFonts w:ascii="TH SarabunPSK" w:hAnsi="TH SarabunPSK" w:cs="TH SarabunPSK"/>
                <w:cs/>
              </w:rPr>
            </w:pPr>
            <w:r w:rsidRPr="00150907">
              <w:rPr>
                <w:rFonts w:ascii="TH SarabunPSK" w:hAnsi="TH SarabunPSK" w:cs="TH SarabunPSK" w:hint="cs"/>
                <w:cs/>
              </w:rPr>
              <w:t>เข้ม</w:t>
            </w:r>
          </w:p>
          <w:p w14:paraId="4F68D32A" w14:textId="77777777" w:rsidR="008D165A" w:rsidRPr="00150907" w:rsidRDefault="008D165A">
            <w:pPr>
              <w:jc w:val="center"/>
              <w:rPr>
                <w:rFonts w:ascii="TH SarabunPSK" w:hAnsi="TH SarabunPSK" w:cs="TH SarabunPSK"/>
                <w:vertAlign w:val="superscript"/>
              </w:rPr>
            </w:pPr>
            <w:r w:rsidRPr="00150907">
              <w:rPr>
                <w:rFonts w:ascii="TH SarabunPSK" w:hAnsi="TH SarabunPSK" w:cs="TH SarabunPSK" w:hint="cs"/>
                <w:cs/>
              </w:rPr>
              <w:t>เอียง</w:t>
            </w:r>
            <w:r w:rsidR="0058184C" w:rsidRPr="00150907">
              <w:rPr>
                <w:rFonts w:ascii="TH SarabunPSK" w:hAnsi="TH SarabunPSK" w:cs="TH SarabunPSK"/>
                <w:vertAlign w:val="superscript"/>
                <w:cs/>
              </w:rPr>
              <w:t xml:space="preserve"> </w:t>
            </w:r>
            <w:r w:rsidR="0058184C" w:rsidRPr="00150907">
              <w:rPr>
                <w:rFonts w:ascii="TH SarabunPSK" w:hAnsi="TH SarabunPSK" w:cs="TH SarabunPSK"/>
                <w:vertAlign w:val="superscript"/>
              </w:rPr>
              <w:t>1</w:t>
            </w:r>
          </w:p>
          <w:p w14:paraId="0379DC10" w14:textId="77777777" w:rsidR="008D165A" w:rsidRPr="00150907" w:rsidRDefault="00854910" w:rsidP="00854910">
            <w:pPr>
              <w:jc w:val="center"/>
              <w:rPr>
                <w:rFonts w:ascii="TH SarabunPSK" w:hAnsi="TH SarabunPSK" w:cs="TH SarabunPSK"/>
                <w:vertAlign w:val="superscript"/>
              </w:rPr>
            </w:pPr>
            <w:r w:rsidRPr="00150907">
              <w:rPr>
                <w:rFonts w:ascii="TH SarabunPSK" w:hAnsi="TH SarabunPSK" w:cs="TH SarabunPSK" w:hint="cs"/>
                <w:cs/>
              </w:rPr>
              <w:t>ธรรมดา</w:t>
            </w:r>
          </w:p>
          <w:p w14:paraId="74FBF134" w14:textId="77777777" w:rsidR="00D53B35" w:rsidRPr="00150907" w:rsidRDefault="00854910" w:rsidP="00854910">
            <w:pPr>
              <w:jc w:val="center"/>
              <w:rPr>
                <w:rFonts w:ascii="TH SarabunPSK" w:hAnsi="TH SarabunPSK" w:cs="TH SarabunPSK"/>
                <w:vertAlign w:val="superscript"/>
              </w:rPr>
            </w:pPr>
            <w:r w:rsidRPr="00150907">
              <w:rPr>
                <w:rFonts w:ascii="TH SarabunPSK" w:hAnsi="TH SarabunPSK" w:cs="TH SarabunPSK" w:hint="cs"/>
                <w:cs/>
              </w:rPr>
              <w:t xml:space="preserve"> ธรรมดา</w:t>
            </w:r>
            <w:r w:rsidR="0058184C" w:rsidRPr="00150907">
              <w:rPr>
                <w:rFonts w:ascii="TH SarabunPSK" w:hAnsi="TH SarabunPSK" w:cs="TH SarabunPSK"/>
                <w:vertAlign w:val="superscript"/>
                <w:cs/>
              </w:rPr>
              <w:t xml:space="preserve"> </w:t>
            </w:r>
            <w:r w:rsidR="0058184C" w:rsidRPr="00150907">
              <w:rPr>
                <w:rFonts w:ascii="TH SarabunPSK" w:hAnsi="TH SarabunPSK" w:cs="TH SarabunPSK"/>
                <w:vertAlign w:val="superscript"/>
              </w:rPr>
              <w:t>2</w:t>
            </w:r>
          </w:p>
          <w:p w14:paraId="00615C38" w14:textId="77777777" w:rsidR="00D53B35" w:rsidRPr="00150907" w:rsidRDefault="00854910" w:rsidP="00854910">
            <w:pPr>
              <w:jc w:val="center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 w:hint="cs"/>
                <w:cs/>
              </w:rPr>
              <w:t>ธรรมดา</w:t>
            </w:r>
          </w:p>
          <w:p w14:paraId="321B7B6E" w14:textId="77777777" w:rsidR="00D53B35" w:rsidRPr="00150907" w:rsidRDefault="00854910" w:rsidP="00854910">
            <w:pPr>
              <w:jc w:val="center"/>
              <w:rPr>
                <w:rFonts w:ascii="TH SarabunPSK" w:hAnsi="TH SarabunPSK" w:cs="TH SarabunPSK"/>
              </w:rPr>
            </w:pPr>
            <w:r w:rsidRPr="00150907">
              <w:rPr>
                <w:rFonts w:ascii="TH SarabunPSK" w:hAnsi="TH SarabunPSK" w:cs="TH SarabunPSK" w:hint="cs"/>
                <w:cs/>
              </w:rPr>
              <w:t>ธรรมดา</w:t>
            </w:r>
          </w:p>
        </w:tc>
      </w:tr>
    </w:tbl>
    <w:p w14:paraId="32A0D164" w14:textId="77777777" w:rsidR="00D53B35" w:rsidRPr="00FB6CBA" w:rsidRDefault="0058184C">
      <w:pPr>
        <w:jc w:val="both"/>
        <w:rPr>
          <w:rFonts w:ascii="TH SarabunPSK" w:hAnsi="TH SarabunPSK" w:cs="TH SarabunPSK"/>
          <w:sz w:val="26"/>
          <w:szCs w:val="26"/>
        </w:rPr>
      </w:pPr>
      <w:r w:rsidRPr="00FB6CBA">
        <w:rPr>
          <w:rFonts w:ascii="TH SarabunPSK" w:hAnsi="TH SarabunPSK" w:cs="TH SarabunPSK"/>
          <w:sz w:val="26"/>
          <w:szCs w:val="26"/>
          <w:vertAlign w:val="superscript"/>
          <w:lang w:val="en-AU"/>
        </w:rPr>
        <w:t>1</w:t>
      </w:r>
      <w:r w:rsidR="00D53B35" w:rsidRPr="00FB6CBA">
        <w:rPr>
          <w:rFonts w:ascii="TH SarabunPSK" w:hAnsi="TH SarabunPSK" w:cs="TH SarabunPSK"/>
          <w:sz w:val="26"/>
          <w:szCs w:val="26"/>
          <w:cs/>
        </w:rPr>
        <w:t xml:space="preserve"> เว้นระยะ </w:t>
      </w:r>
      <w:r w:rsidR="00854910">
        <w:rPr>
          <w:rFonts w:ascii="TH SarabunPSK" w:hAnsi="TH SarabunPSK" w:cs="TH SarabunPSK" w:hint="cs"/>
          <w:sz w:val="26"/>
          <w:szCs w:val="26"/>
          <w:cs/>
          <w:lang w:val="en-AU"/>
        </w:rPr>
        <w:t>1 ซม</w:t>
      </w:r>
      <w:r w:rsidR="00D53B35" w:rsidRPr="00FB6CBA">
        <w:rPr>
          <w:rFonts w:ascii="TH SarabunPSK" w:hAnsi="TH SarabunPSK" w:cs="TH SarabunPSK"/>
          <w:sz w:val="26"/>
          <w:szCs w:val="26"/>
          <w:cs/>
        </w:rPr>
        <w:t>. จากทางซ้ายสำหรับบรรทัดแรกของแต่ละย่อหน้า</w:t>
      </w:r>
    </w:p>
    <w:p w14:paraId="5E8DAF29" w14:textId="77777777" w:rsidR="00D53B35" w:rsidRPr="00FB6CBA" w:rsidRDefault="0058184C" w:rsidP="009E2FF9">
      <w:pPr>
        <w:jc w:val="both"/>
        <w:rPr>
          <w:rFonts w:ascii="TH SarabunPSK" w:hAnsi="TH SarabunPSK" w:cs="TH SarabunPSK"/>
          <w:sz w:val="26"/>
          <w:szCs w:val="26"/>
          <w:lang w:val="en-AU"/>
        </w:rPr>
      </w:pPr>
      <w:r w:rsidRPr="00FB6CBA">
        <w:rPr>
          <w:rFonts w:ascii="TH SarabunPSK" w:hAnsi="TH SarabunPSK" w:cs="TH SarabunPSK"/>
          <w:sz w:val="26"/>
          <w:szCs w:val="26"/>
          <w:vertAlign w:val="superscript"/>
          <w:lang w:val="en-AU"/>
        </w:rPr>
        <w:t>2</w:t>
      </w:r>
      <w:r w:rsidR="00D53B35" w:rsidRPr="00FB6CBA">
        <w:rPr>
          <w:rFonts w:ascii="TH SarabunPSK" w:hAnsi="TH SarabunPSK" w:cs="TH SarabunPSK"/>
          <w:sz w:val="26"/>
          <w:szCs w:val="26"/>
          <w:cs/>
        </w:rPr>
        <w:t xml:space="preserve"> ตัวหนาตรงคำว่า ตารางที่ </w:t>
      </w:r>
      <w:r w:rsidR="00D53B35" w:rsidRPr="00FB6CBA">
        <w:rPr>
          <w:rFonts w:ascii="TH SarabunPSK" w:hAnsi="TH SarabunPSK" w:cs="TH SarabunPSK"/>
          <w:sz w:val="26"/>
          <w:szCs w:val="26"/>
          <w:lang w:val="en-AU"/>
        </w:rPr>
        <w:t xml:space="preserve">x </w:t>
      </w:r>
      <w:r w:rsidR="00D53B35" w:rsidRPr="00FB6CBA">
        <w:rPr>
          <w:rFonts w:ascii="TH SarabunPSK" w:hAnsi="TH SarabunPSK" w:cs="TH SarabunPSK"/>
          <w:sz w:val="26"/>
          <w:szCs w:val="26"/>
          <w:cs/>
        </w:rPr>
        <w:t xml:space="preserve">และ </w:t>
      </w:r>
      <w:r w:rsidR="009E2FF9" w:rsidRPr="00FB6CBA">
        <w:rPr>
          <w:rFonts w:ascii="TH SarabunPSK" w:hAnsi="TH SarabunPSK" w:cs="TH SarabunPSK"/>
          <w:sz w:val="26"/>
          <w:szCs w:val="26"/>
          <w:cs/>
        </w:rPr>
        <w:t>ภาพ</w:t>
      </w:r>
      <w:r w:rsidR="00D53B35" w:rsidRPr="00FB6CBA">
        <w:rPr>
          <w:rFonts w:ascii="TH SarabunPSK" w:hAnsi="TH SarabunPSK" w:cs="TH SarabunPSK"/>
          <w:sz w:val="26"/>
          <w:szCs w:val="26"/>
          <w:cs/>
        </w:rPr>
        <w:t xml:space="preserve">ที่ </w:t>
      </w:r>
      <w:r w:rsidR="00D53B35" w:rsidRPr="00FB6CBA">
        <w:rPr>
          <w:rFonts w:ascii="TH SarabunPSK" w:hAnsi="TH SarabunPSK" w:cs="TH SarabunPSK"/>
          <w:sz w:val="26"/>
          <w:szCs w:val="26"/>
          <w:lang w:val="en-AU"/>
        </w:rPr>
        <w:t>x</w:t>
      </w:r>
    </w:p>
    <w:p w14:paraId="7C859CD2" w14:textId="77777777" w:rsidR="00D53B35" w:rsidRDefault="00D53B35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2CDE17D4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5F44FD73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74BC1205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6E0C4393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67893EAF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1736A927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2703EE06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5CCF2023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1110D541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4DD1DFBA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0780B67E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6FE5C408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5C9E52F4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40E131C8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1A3FA904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1743AC63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1A3912B5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1A8F5AD6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089C763F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757112B2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0DE71F44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76A73D0E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08DE3BA0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50A20E37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74082A72" w14:textId="77777777" w:rsidR="00854910" w:rsidRDefault="00854910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</w:p>
    <w:p w14:paraId="785148C7" w14:textId="77777777" w:rsidR="005A4A9C" w:rsidRDefault="00254E9F" w:rsidP="005A4A9C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</w:rPr>
      </w:pPr>
      <w:r w:rsidRPr="005A4A9C">
        <w:rPr>
          <w:rFonts w:ascii="TH SarabunPSK" w:hAnsi="TH SarabunPSK" w:cs="TH SarabunPSK"/>
          <w:i/>
          <w:iCs/>
          <w:cs/>
        </w:rPr>
        <w:t xml:space="preserve">    </w:t>
      </w:r>
      <w:r w:rsidR="005A4A9C">
        <w:rPr>
          <w:rFonts w:ascii="TH SarabunPSK" w:hAnsi="TH SarabunPSK" w:cs="TH SarabunPSK" w:hint="cs"/>
          <w:cs/>
        </w:rPr>
        <w:tab/>
      </w:r>
      <w:r w:rsidR="00D53B35" w:rsidRPr="005A4A9C">
        <w:rPr>
          <w:rFonts w:ascii="TH SarabunPSK" w:hAnsi="TH SarabunPSK" w:cs="TH SarabunPSK"/>
          <w:cs/>
        </w:rPr>
        <w:t xml:space="preserve"> </w:t>
      </w:r>
    </w:p>
    <w:p w14:paraId="6161F3C0" w14:textId="77777777" w:rsidR="007608E2" w:rsidRPr="00FB6CBA" w:rsidRDefault="00D53B35" w:rsidP="001373E2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</w:rPr>
      </w:pPr>
      <w:r w:rsidRPr="005A4A9C">
        <w:rPr>
          <w:rFonts w:ascii="TH SarabunPSK" w:hAnsi="TH SarabunPSK" w:cs="TH SarabunPSK"/>
          <w:cs/>
        </w:rPr>
        <w:t xml:space="preserve"> </w:t>
      </w:r>
    </w:p>
    <w:p w14:paraId="05D0F787" w14:textId="77777777" w:rsidR="00D53B35" w:rsidRDefault="00377AEC" w:rsidP="001530F9">
      <w:pPr>
        <w:jc w:val="center"/>
        <w:rPr>
          <w:rFonts w:ascii="TH SarabunPSK" w:hAnsi="TH SarabunPSK" w:cs="TH SarabunPSK"/>
          <w:sz w:val="30"/>
          <w:szCs w:val="30"/>
        </w:rPr>
      </w:pPr>
      <w:r w:rsidRPr="00B31EB7">
        <w:rPr>
          <w:rFonts w:ascii="TH SarabunPSK" w:hAnsi="TH SarabunPSK" w:cs="TH SarabunPSK"/>
          <w:noProof/>
        </w:rPr>
        <w:drawing>
          <wp:inline distT="0" distB="0" distL="0" distR="0" wp14:anchorId="53EF14C5" wp14:editId="15FCB8B0">
            <wp:extent cx="5362575" cy="3048000"/>
            <wp:effectExtent l="0" t="0" r="9525" b="0"/>
            <wp:docPr id="3" name="Picture 1" descr="OT-0300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-0300_smal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4A34D" w14:textId="77777777" w:rsidR="00854910" w:rsidRPr="00FB6CBA" w:rsidRDefault="00854910">
      <w:pPr>
        <w:jc w:val="both"/>
        <w:rPr>
          <w:rFonts w:ascii="TH SarabunPSK" w:hAnsi="TH SarabunPSK" w:cs="TH SarabunPSK"/>
          <w:sz w:val="30"/>
          <w:szCs w:val="30"/>
        </w:rPr>
      </w:pPr>
    </w:p>
    <w:p w14:paraId="78E98FB8" w14:textId="77777777" w:rsidR="00D53B35" w:rsidRPr="00150907" w:rsidRDefault="00257AFF" w:rsidP="00257AFF">
      <w:pPr>
        <w:pStyle w:val="BodyText3"/>
        <w:tabs>
          <w:tab w:val="left" w:pos="709"/>
        </w:tabs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ภาพ</w:t>
      </w:r>
      <w:r w:rsidR="00D53B35" w:rsidRPr="00150907">
        <w:rPr>
          <w:rFonts w:ascii="TH SarabunPSK" w:hAnsi="TH SarabunPSK" w:cs="TH SarabunPSK"/>
          <w:b/>
          <w:bCs/>
          <w:sz w:val="28"/>
          <w:szCs w:val="28"/>
          <w:cs/>
        </w:rPr>
        <w:t xml:space="preserve">ที่ </w:t>
      </w:r>
      <w:r w:rsidR="00D53B35" w:rsidRPr="00150907">
        <w:rPr>
          <w:rFonts w:ascii="TH SarabunPSK" w:hAnsi="TH SarabunPSK" w:cs="TH SarabunPSK"/>
          <w:b/>
          <w:bCs/>
          <w:sz w:val="28"/>
          <w:szCs w:val="28"/>
        </w:rPr>
        <w:t>1</w:t>
      </w:r>
      <w:r w:rsidR="00D53B35" w:rsidRPr="00150907">
        <w:rPr>
          <w:rFonts w:ascii="TH SarabunPSK" w:hAnsi="TH SarabunPSK" w:cs="TH SarabunPSK"/>
          <w:sz w:val="28"/>
          <w:szCs w:val="28"/>
        </w:rPr>
        <w:t xml:space="preserve"> </w:t>
      </w:r>
      <w:r w:rsidR="00D53B35" w:rsidRPr="00150907">
        <w:rPr>
          <w:rFonts w:ascii="TH SarabunPSK" w:hAnsi="TH SarabunPSK" w:cs="TH SarabunPSK"/>
          <w:sz w:val="28"/>
          <w:szCs w:val="28"/>
          <w:cs/>
        </w:rPr>
        <w:t xml:space="preserve">คำอธิบายชื่อรูปหรือภาพถ่ายทั่วไป </w:t>
      </w:r>
      <w:r w:rsidR="00502747" w:rsidRPr="00150907">
        <w:rPr>
          <w:rFonts w:ascii="TH SarabunPSK" w:hAnsi="TH SarabunPSK" w:cs="TH SarabunPSK"/>
          <w:sz w:val="28"/>
          <w:szCs w:val="28"/>
          <w:cs/>
        </w:rPr>
        <w:t>โดย</w:t>
      </w:r>
      <w:r w:rsidR="00D53B35" w:rsidRPr="00150907">
        <w:rPr>
          <w:rFonts w:ascii="TH SarabunPSK" w:hAnsi="TH SarabunPSK" w:cs="TH SarabunPSK"/>
          <w:sz w:val="28"/>
          <w:szCs w:val="28"/>
          <w:cs/>
        </w:rPr>
        <w:t>รูปและภาพถ่ายที่นำมา</w:t>
      </w:r>
      <w:r w:rsidR="00854910" w:rsidRPr="00150907">
        <w:rPr>
          <w:rFonts w:ascii="TH SarabunPSK" w:hAnsi="TH SarabunPSK" w:cs="TH SarabunPSK" w:hint="cs"/>
          <w:sz w:val="28"/>
          <w:szCs w:val="28"/>
          <w:cs/>
        </w:rPr>
        <w:t>แ</w:t>
      </w:r>
      <w:r w:rsidR="00D53B35" w:rsidRPr="00150907">
        <w:rPr>
          <w:rFonts w:ascii="TH SarabunPSK" w:hAnsi="TH SarabunPSK" w:cs="TH SarabunPSK"/>
          <w:sz w:val="28"/>
          <w:szCs w:val="28"/>
          <w:cs/>
        </w:rPr>
        <w:t xml:space="preserve">สดงจะต้องมีความชัดเจน </w:t>
      </w:r>
    </w:p>
    <w:sectPr w:rsidR="00D53B35" w:rsidRPr="00150907" w:rsidSect="00150907">
      <w:type w:val="continuous"/>
      <w:pgSz w:w="11906" w:h="16838" w:code="9"/>
      <w:pgMar w:top="851" w:right="1440" w:bottom="851" w:left="1440" w:header="720" w:footer="720" w:gutter="0"/>
      <w:cols w:space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C159" w14:textId="77777777" w:rsidR="0008527A" w:rsidRDefault="0008527A">
      <w:r>
        <w:separator/>
      </w:r>
    </w:p>
  </w:endnote>
  <w:endnote w:type="continuationSeparator" w:id="0">
    <w:p w14:paraId="37EB3B6B" w14:textId="77777777" w:rsidR="0008527A" w:rsidRDefault="0008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E372" w14:textId="77777777" w:rsidR="009E0D5F" w:rsidRDefault="009E0D5F" w:rsidP="009E0D5F">
    <w:pPr>
      <w:pStyle w:val="Footer"/>
    </w:pPr>
  </w:p>
  <w:p w14:paraId="112D88E0" w14:textId="77777777" w:rsidR="006D6BAA" w:rsidRPr="00B75205" w:rsidRDefault="00377AEC">
    <w:pPr>
      <w:pStyle w:val="Footer"/>
      <w:rPr>
        <w:rFonts w:ascii="Times New Roman" w:hAnsi="Times New Roman"/>
        <w:i/>
        <w:iCs/>
        <w:color w:val="808080"/>
        <w:sz w:val="16"/>
        <w:szCs w:val="16"/>
      </w:rPr>
    </w:pPr>
    <w:r w:rsidRPr="00BF1BA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92C3DA" wp14:editId="10705BD0">
              <wp:simplePos x="0" y="0"/>
              <wp:positionH relativeFrom="page">
                <wp:posOffset>930910</wp:posOffset>
              </wp:positionH>
              <wp:positionV relativeFrom="page">
                <wp:posOffset>10233025</wp:posOffset>
              </wp:positionV>
              <wp:extent cx="5518150" cy="0"/>
              <wp:effectExtent l="6985" t="12700" r="8890" b="63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0A4E97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73.3pt;margin-top:805.75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" strokecolor="gray" strokeweight="1pt">
              <w10:wrap anchorx="page" anchory="page"/>
            </v:shape>
          </w:pict>
        </mc:Fallback>
      </mc:AlternateContent>
    </w:r>
    <w:r w:rsidRPr="00BF1BA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7EF754" wp14:editId="3EE33745">
              <wp:simplePos x="0" y="0"/>
              <wp:positionH relativeFrom="page">
                <wp:posOffset>3399155</wp:posOffset>
              </wp:positionH>
              <wp:positionV relativeFrom="page">
                <wp:posOffset>10130155</wp:posOffset>
              </wp:positionV>
              <wp:extent cx="535940" cy="238760"/>
              <wp:effectExtent l="17780" t="14605" r="19685" b="2286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594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DCC1F2B" w14:textId="77777777" w:rsidR="009E0D5F" w:rsidRPr="00946AE3" w:rsidRDefault="00BF1BAE" w:rsidP="009E0D5F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946AE3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fldChar w:fldCharType="begin"/>
                          </w:r>
                          <w:r w:rsidR="009E0D5F" w:rsidRPr="00946AE3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instrText xml:space="preserve"> PAGE    \* MERGEFORMAT </w:instrText>
                          </w:r>
                          <w:r w:rsidRPr="00946AE3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fldChar w:fldCharType="separate"/>
                          </w:r>
                          <w:r w:rsidR="00377AEC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</w:rPr>
                            <w:t>1</w:t>
                          </w:r>
                          <w:r w:rsidRPr="00946AE3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17EF754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4" o:spid="_x0000_s1026" type="#_x0000_t185" style="position:absolute;margin-left:267.65pt;margin-top:797.65pt;width:42.2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" filled="t" strokecolor="gray" strokeweight="2.25pt">
              <v:textbox inset=",0,,0">
                <w:txbxContent>
                  <w:p w14:paraId="2DCC1F2B" w14:textId="77777777" w:rsidR="009E0D5F" w:rsidRPr="00946AE3" w:rsidRDefault="00BF1BAE" w:rsidP="009E0D5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946AE3">
                      <w:rPr>
                        <w:rFonts w:ascii="TH SarabunPSK" w:hAnsi="TH SarabunPSK" w:cs="TH SarabunPSK"/>
                        <w:b/>
                        <w:bCs/>
                      </w:rPr>
                      <w:fldChar w:fldCharType="begin"/>
                    </w:r>
                    <w:r w:rsidR="009E0D5F" w:rsidRPr="00946AE3">
                      <w:rPr>
                        <w:rFonts w:ascii="TH SarabunPSK" w:hAnsi="TH SarabunPSK" w:cs="TH SarabunPSK"/>
                        <w:b/>
                        <w:bCs/>
                      </w:rPr>
                      <w:instrText xml:space="preserve"> PAGE    \* MERGEFORMAT </w:instrText>
                    </w:r>
                    <w:r w:rsidRPr="00946AE3">
                      <w:rPr>
                        <w:rFonts w:ascii="TH SarabunPSK" w:hAnsi="TH SarabunPSK" w:cs="TH SarabunPSK"/>
                        <w:b/>
                        <w:bCs/>
                      </w:rPr>
                      <w:fldChar w:fldCharType="separate"/>
                    </w:r>
                    <w:r w:rsidR="00377AEC">
                      <w:rPr>
                        <w:rFonts w:ascii="TH SarabunPSK" w:hAnsi="TH SarabunPSK" w:cs="TH SarabunPSK"/>
                        <w:b/>
                        <w:bCs/>
                        <w:noProof/>
                      </w:rPr>
                      <w:t>1</w:t>
                    </w:r>
                    <w:r w:rsidRPr="00946AE3">
                      <w:rPr>
                        <w:rFonts w:ascii="TH SarabunPSK" w:hAnsi="TH SarabunPSK" w:cs="TH SarabunPSK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A894" w14:textId="77777777" w:rsidR="0008527A" w:rsidRDefault="0008527A">
      <w:r>
        <w:separator/>
      </w:r>
    </w:p>
  </w:footnote>
  <w:footnote w:type="continuationSeparator" w:id="0">
    <w:p w14:paraId="2AA7B0B3" w14:textId="77777777" w:rsidR="0008527A" w:rsidRDefault="0008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55E0" w14:textId="706DCF38" w:rsidR="007E3260" w:rsidRPr="00946AE3" w:rsidRDefault="007E3260" w:rsidP="007E3260">
    <w:pPr>
      <w:pStyle w:val="Header"/>
      <w:pBdr>
        <w:bottom w:val="thickThinSmallGap" w:sz="24" w:space="1" w:color="622423"/>
      </w:pBdr>
      <w:jc w:val="right"/>
      <w:rPr>
        <w:rFonts w:ascii="Cambria" w:eastAsia="Times New Roman" w:hAnsi="Cambria" w:cs="Angsana New"/>
      </w:rPr>
    </w:pPr>
    <w:r w:rsidRPr="00946AE3">
      <w:rPr>
        <w:rFonts w:ascii="TH SarabunPSK" w:hAnsi="TH SarabunPSK" w:cs="TH SarabunPSK"/>
        <w:cs/>
      </w:rPr>
      <w:t xml:space="preserve">วารสารวิทยาศาสตร์และเทคโนโลยี </w:t>
    </w:r>
    <w:r w:rsidR="00B007F9">
      <w:rPr>
        <w:rFonts w:ascii="TH SarabunPSK" w:hAnsi="TH SarabunPSK" w:cs="TH SarabunPSK"/>
      </w:rPr>
      <w:t>10</w:t>
    </w:r>
    <w:r>
      <w:rPr>
        <w:rFonts w:ascii="TH SarabunPSK" w:hAnsi="TH SarabunPSK" w:cs="TH SarabunPSK"/>
      </w:rPr>
      <w:t xml:space="preserve"> xx-xx (25</w:t>
    </w:r>
    <w:r w:rsidR="00B007F9">
      <w:rPr>
        <w:rFonts w:ascii="TH SarabunPSK" w:hAnsi="TH SarabunPSK" w:cs="TH SarabunPSK"/>
      </w:rPr>
      <w:t>65</w:t>
    </w:r>
    <w:r w:rsidRPr="00946AE3">
      <w:rPr>
        <w:rFonts w:ascii="TH SarabunPSK" w:hAnsi="TH SarabunPSK" w:cs="TH SarabunPSK"/>
      </w:rPr>
      <w:t>)                                                                           Journal of Science and Technology (</w:t>
    </w:r>
    <w:r w:rsidR="00B007F9">
      <w:rPr>
        <w:rFonts w:ascii="TH SarabunPSK" w:hAnsi="TH SarabunPSK" w:cs="TH SarabunPSK"/>
      </w:rPr>
      <w:t>10</w:t>
    </w:r>
    <w:r w:rsidRPr="00946AE3">
      <w:rPr>
        <w:rFonts w:ascii="TH SarabunPSK" w:hAnsi="TH SarabunPSK" w:cs="TH SarabunPSK"/>
      </w:rPr>
      <w:t>) xx-xx (20</w:t>
    </w:r>
    <w:r w:rsidR="00B007F9">
      <w:rPr>
        <w:rFonts w:ascii="TH SarabunPSK" w:hAnsi="TH SarabunPSK" w:cs="TH SarabunPSK"/>
      </w:rPr>
      <w:t>22</w:t>
    </w:r>
    <w:r w:rsidRPr="00946AE3">
      <w:rPr>
        <w:rFonts w:ascii="TH SarabunPSK" w:hAnsi="TH SarabunPSK" w:cs="TH SarabunPSK"/>
      </w:rPr>
      <w:t>)</w:t>
    </w:r>
  </w:p>
  <w:p w14:paraId="185674FA" w14:textId="77777777" w:rsidR="007E3260" w:rsidRDefault="007E32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CC44" w14:textId="77777777" w:rsidR="006D6BAA" w:rsidRDefault="00BF1BAE" w:rsidP="00866B78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6D6B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852A70" w14:textId="77777777" w:rsidR="006D6BAA" w:rsidRDefault="006D6BAA" w:rsidP="00866B78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F153" w14:textId="32BDEC2E" w:rsidR="0086737A" w:rsidRPr="00946AE3" w:rsidRDefault="0086737A" w:rsidP="0086737A">
    <w:pPr>
      <w:pStyle w:val="Header"/>
      <w:pBdr>
        <w:bottom w:val="thickThinSmallGap" w:sz="24" w:space="1" w:color="622423"/>
      </w:pBdr>
      <w:jc w:val="right"/>
      <w:rPr>
        <w:rFonts w:ascii="Cambria" w:eastAsia="Times New Roman" w:hAnsi="Cambria" w:cs="Angsana New"/>
      </w:rPr>
    </w:pPr>
    <w:r w:rsidRPr="00946AE3">
      <w:rPr>
        <w:rFonts w:ascii="TH SarabunPSK" w:hAnsi="TH SarabunPSK" w:cs="TH SarabunPSK"/>
        <w:cs/>
      </w:rPr>
      <w:t xml:space="preserve">วารสารวิทยาศาสตร์และเทคโนโลยี </w:t>
    </w:r>
    <w:r w:rsidR="00B007F9">
      <w:rPr>
        <w:rFonts w:ascii="TH SarabunPSK" w:hAnsi="TH SarabunPSK" w:cs="TH SarabunPSK"/>
      </w:rPr>
      <w:t>10</w:t>
    </w:r>
    <w:r>
      <w:rPr>
        <w:rFonts w:ascii="TH SarabunPSK" w:hAnsi="TH SarabunPSK" w:cs="TH SarabunPSK"/>
      </w:rPr>
      <w:t xml:space="preserve"> xx-xx (25</w:t>
    </w:r>
    <w:r w:rsidR="00B007F9">
      <w:rPr>
        <w:rFonts w:ascii="TH SarabunPSK" w:hAnsi="TH SarabunPSK" w:cs="TH SarabunPSK"/>
      </w:rPr>
      <w:t>65</w:t>
    </w:r>
    <w:r w:rsidRPr="00946AE3">
      <w:rPr>
        <w:rFonts w:ascii="TH SarabunPSK" w:hAnsi="TH SarabunPSK" w:cs="TH SarabunPSK"/>
      </w:rPr>
      <w:t>)                                                                           Journal of Science and Technology (</w:t>
    </w:r>
    <w:r w:rsidR="00B007F9">
      <w:rPr>
        <w:rFonts w:ascii="TH SarabunPSK" w:hAnsi="TH SarabunPSK" w:cs="TH SarabunPSK"/>
      </w:rPr>
      <w:t>10</w:t>
    </w:r>
    <w:r w:rsidRPr="00946AE3">
      <w:rPr>
        <w:rFonts w:ascii="TH SarabunPSK" w:hAnsi="TH SarabunPSK" w:cs="TH SarabunPSK"/>
      </w:rPr>
      <w:t>) xx-xx (20</w:t>
    </w:r>
    <w:r w:rsidR="00B007F9">
      <w:rPr>
        <w:rFonts w:ascii="TH SarabunPSK" w:hAnsi="TH SarabunPSK" w:cs="TH SarabunPSK"/>
      </w:rPr>
      <w:t>22</w:t>
    </w:r>
    <w:r w:rsidRPr="00946AE3">
      <w:rPr>
        <w:rFonts w:ascii="TH SarabunPSK" w:hAnsi="TH SarabunPSK" w:cs="TH SarabunPSK"/>
      </w:rPr>
      <w:t>)</w:t>
    </w:r>
  </w:p>
  <w:p w14:paraId="0FF4DEDD" w14:textId="77777777" w:rsidR="006D6BAA" w:rsidRPr="009877A5" w:rsidRDefault="006D6BAA" w:rsidP="00866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3F6F"/>
    <w:multiLevelType w:val="multilevel"/>
    <w:tmpl w:val="A0FC7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9A03F5"/>
    <w:multiLevelType w:val="multilevel"/>
    <w:tmpl w:val="DFAED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60B71D8"/>
    <w:multiLevelType w:val="multilevel"/>
    <w:tmpl w:val="7AE2D5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440"/>
      </w:pPr>
      <w:rPr>
        <w:rFonts w:hint="default"/>
      </w:rPr>
    </w:lvl>
  </w:abstractNum>
  <w:abstractNum w:abstractNumId="3" w15:restartNumberingAfterBreak="0">
    <w:nsid w:val="0A395406"/>
    <w:multiLevelType w:val="multilevel"/>
    <w:tmpl w:val="DFAED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B28299D"/>
    <w:multiLevelType w:val="hybridMultilevel"/>
    <w:tmpl w:val="2AEAC2C4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14A666C"/>
    <w:multiLevelType w:val="multilevel"/>
    <w:tmpl w:val="2D16F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6" w15:restartNumberingAfterBreak="0">
    <w:nsid w:val="136A7EBD"/>
    <w:multiLevelType w:val="multilevel"/>
    <w:tmpl w:val="E6E2EE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5A87DAC"/>
    <w:multiLevelType w:val="multilevel"/>
    <w:tmpl w:val="1A3837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D190430"/>
    <w:multiLevelType w:val="multilevel"/>
    <w:tmpl w:val="9BB4D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0661D27"/>
    <w:multiLevelType w:val="hybridMultilevel"/>
    <w:tmpl w:val="19D0828E"/>
    <w:lvl w:ilvl="0" w:tplc="2294DA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86A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29A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8C2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0CF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A5F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0935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9E4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031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16628"/>
    <w:multiLevelType w:val="multilevel"/>
    <w:tmpl w:val="C4B4C0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0E9097F"/>
    <w:multiLevelType w:val="multilevel"/>
    <w:tmpl w:val="196CCD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440"/>
      </w:pPr>
      <w:rPr>
        <w:rFonts w:hint="default"/>
      </w:rPr>
    </w:lvl>
  </w:abstractNum>
  <w:abstractNum w:abstractNumId="12" w15:restartNumberingAfterBreak="0">
    <w:nsid w:val="3AD714B0"/>
    <w:multiLevelType w:val="multilevel"/>
    <w:tmpl w:val="B38481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62367A5"/>
    <w:multiLevelType w:val="hybridMultilevel"/>
    <w:tmpl w:val="00E25276"/>
    <w:lvl w:ilvl="0" w:tplc="288E1BC0">
      <w:start w:val="1"/>
      <w:numFmt w:val="bullet"/>
      <w:lvlText w:val="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EDC1425"/>
    <w:multiLevelType w:val="hybridMultilevel"/>
    <w:tmpl w:val="0016CA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1550C"/>
    <w:multiLevelType w:val="multilevel"/>
    <w:tmpl w:val="EF2028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6" w15:restartNumberingAfterBreak="0">
    <w:nsid w:val="51A90DCF"/>
    <w:multiLevelType w:val="multilevel"/>
    <w:tmpl w:val="D8D602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B244563"/>
    <w:multiLevelType w:val="multilevel"/>
    <w:tmpl w:val="89D64E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440"/>
      </w:pPr>
      <w:rPr>
        <w:rFonts w:hint="default"/>
      </w:rPr>
    </w:lvl>
  </w:abstractNum>
  <w:abstractNum w:abstractNumId="18" w15:restartNumberingAfterBreak="0">
    <w:nsid w:val="66673B51"/>
    <w:multiLevelType w:val="multilevel"/>
    <w:tmpl w:val="C1521F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7316A9D"/>
    <w:multiLevelType w:val="multilevel"/>
    <w:tmpl w:val="B01A5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0" w15:restartNumberingAfterBreak="0">
    <w:nsid w:val="784D686C"/>
    <w:multiLevelType w:val="hybridMultilevel"/>
    <w:tmpl w:val="9ACCEBBC"/>
    <w:lvl w:ilvl="0" w:tplc="0F021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449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ED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2EC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A1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032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5C0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A86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E6F7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9539782">
    <w:abstractNumId w:val="0"/>
  </w:num>
  <w:num w:numId="2" w16cid:durableId="1161504769">
    <w:abstractNumId w:val="1"/>
  </w:num>
  <w:num w:numId="3" w16cid:durableId="1382561560">
    <w:abstractNumId w:val="12"/>
  </w:num>
  <w:num w:numId="4" w16cid:durableId="1941259694">
    <w:abstractNumId w:val="3"/>
  </w:num>
  <w:num w:numId="5" w16cid:durableId="852458970">
    <w:abstractNumId w:val="19"/>
  </w:num>
  <w:num w:numId="6" w16cid:durableId="158010662">
    <w:abstractNumId w:val="5"/>
  </w:num>
  <w:num w:numId="7" w16cid:durableId="1170681444">
    <w:abstractNumId w:val="10"/>
  </w:num>
  <w:num w:numId="8" w16cid:durableId="1076898684">
    <w:abstractNumId w:val="16"/>
  </w:num>
  <w:num w:numId="9" w16cid:durableId="1926959896">
    <w:abstractNumId w:val="7"/>
  </w:num>
  <w:num w:numId="10" w16cid:durableId="1676881955">
    <w:abstractNumId w:val="8"/>
  </w:num>
  <w:num w:numId="11" w16cid:durableId="1748765215">
    <w:abstractNumId w:val="18"/>
  </w:num>
  <w:num w:numId="12" w16cid:durableId="462580950">
    <w:abstractNumId w:val="14"/>
  </w:num>
  <w:num w:numId="13" w16cid:durableId="167790111">
    <w:abstractNumId w:val="4"/>
  </w:num>
  <w:num w:numId="14" w16cid:durableId="1294171836">
    <w:abstractNumId w:val="13"/>
  </w:num>
  <w:num w:numId="15" w16cid:durableId="916132222">
    <w:abstractNumId w:val="6"/>
  </w:num>
  <w:num w:numId="16" w16cid:durableId="922296812">
    <w:abstractNumId w:val="17"/>
  </w:num>
  <w:num w:numId="17" w16cid:durableId="824782174">
    <w:abstractNumId w:val="11"/>
  </w:num>
  <w:num w:numId="18" w16cid:durableId="777288244">
    <w:abstractNumId w:val="15"/>
  </w:num>
  <w:num w:numId="19" w16cid:durableId="1000547287">
    <w:abstractNumId w:val="20"/>
  </w:num>
  <w:num w:numId="20" w16cid:durableId="658076759">
    <w:abstractNumId w:val="2"/>
  </w:num>
  <w:num w:numId="21" w16cid:durableId="16761057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64"/>
    <w:rsid w:val="000227BB"/>
    <w:rsid w:val="000319FD"/>
    <w:rsid w:val="00060685"/>
    <w:rsid w:val="0008527A"/>
    <w:rsid w:val="000B22C6"/>
    <w:rsid w:val="000B5227"/>
    <w:rsid w:val="000E2B33"/>
    <w:rsid w:val="00114334"/>
    <w:rsid w:val="00116488"/>
    <w:rsid w:val="0013716F"/>
    <w:rsid w:val="001373E2"/>
    <w:rsid w:val="00150907"/>
    <w:rsid w:val="001530F9"/>
    <w:rsid w:val="001753CF"/>
    <w:rsid w:val="001C2839"/>
    <w:rsid w:val="001E0527"/>
    <w:rsid w:val="002072A1"/>
    <w:rsid w:val="00216F88"/>
    <w:rsid w:val="00253D55"/>
    <w:rsid w:val="00254E9F"/>
    <w:rsid w:val="00257AFF"/>
    <w:rsid w:val="002740A7"/>
    <w:rsid w:val="00275472"/>
    <w:rsid w:val="00277457"/>
    <w:rsid w:val="00290A4C"/>
    <w:rsid w:val="002B2409"/>
    <w:rsid w:val="002C0320"/>
    <w:rsid w:val="002D6D29"/>
    <w:rsid w:val="002E45B7"/>
    <w:rsid w:val="002F1DEE"/>
    <w:rsid w:val="00303143"/>
    <w:rsid w:val="00307A3D"/>
    <w:rsid w:val="00320046"/>
    <w:rsid w:val="003301FA"/>
    <w:rsid w:val="00357F8A"/>
    <w:rsid w:val="0036197A"/>
    <w:rsid w:val="0037383E"/>
    <w:rsid w:val="00377AEC"/>
    <w:rsid w:val="00390136"/>
    <w:rsid w:val="003B0E65"/>
    <w:rsid w:val="003B619B"/>
    <w:rsid w:val="003D371A"/>
    <w:rsid w:val="004014EA"/>
    <w:rsid w:val="00404392"/>
    <w:rsid w:val="00414E47"/>
    <w:rsid w:val="00420BB0"/>
    <w:rsid w:val="00423AE0"/>
    <w:rsid w:val="0049227C"/>
    <w:rsid w:val="004C5A55"/>
    <w:rsid w:val="00501FEA"/>
    <w:rsid w:val="00502747"/>
    <w:rsid w:val="00520DD6"/>
    <w:rsid w:val="005211E9"/>
    <w:rsid w:val="00523C49"/>
    <w:rsid w:val="00532D8D"/>
    <w:rsid w:val="00533CA9"/>
    <w:rsid w:val="00551345"/>
    <w:rsid w:val="0058184C"/>
    <w:rsid w:val="005904C3"/>
    <w:rsid w:val="005A4A9C"/>
    <w:rsid w:val="0060131F"/>
    <w:rsid w:val="00601871"/>
    <w:rsid w:val="0061731F"/>
    <w:rsid w:val="00644731"/>
    <w:rsid w:val="006447B4"/>
    <w:rsid w:val="00673CBE"/>
    <w:rsid w:val="006B4528"/>
    <w:rsid w:val="006B45B6"/>
    <w:rsid w:val="006B69CE"/>
    <w:rsid w:val="006C4841"/>
    <w:rsid w:val="006D60C5"/>
    <w:rsid w:val="006D6BAA"/>
    <w:rsid w:val="006E57A5"/>
    <w:rsid w:val="006F41A5"/>
    <w:rsid w:val="00710110"/>
    <w:rsid w:val="00731424"/>
    <w:rsid w:val="0073327B"/>
    <w:rsid w:val="00751FF2"/>
    <w:rsid w:val="007608E2"/>
    <w:rsid w:val="0076149D"/>
    <w:rsid w:val="0077293F"/>
    <w:rsid w:val="00787A91"/>
    <w:rsid w:val="007B5488"/>
    <w:rsid w:val="007E3260"/>
    <w:rsid w:val="007F3CAA"/>
    <w:rsid w:val="00802985"/>
    <w:rsid w:val="00854910"/>
    <w:rsid w:val="00866B78"/>
    <w:rsid w:val="0086737A"/>
    <w:rsid w:val="00872A69"/>
    <w:rsid w:val="00874022"/>
    <w:rsid w:val="00876FE7"/>
    <w:rsid w:val="008B50F9"/>
    <w:rsid w:val="008D165A"/>
    <w:rsid w:val="008D6324"/>
    <w:rsid w:val="008D6F1E"/>
    <w:rsid w:val="008E775B"/>
    <w:rsid w:val="009056A0"/>
    <w:rsid w:val="00937F6E"/>
    <w:rsid w:val="00940D35"/>
    <w:rsid w:val="00941796"/>
    <w:rsid w:val="00956B11"/>
    <w:rsid w:val="00972DF5"/>
    <w:rsid w:val="00997D4D"/>
    <w:rsid w:val="009C4327"/>
    <w:rsid w:val="009E0D5F"/>
    <w:rsid w:val="009E2FF9"/>
    <w:rsid w:val="009F0DCA"/>
    <w:rsid w:val="00A11A71"/>
    <w:rsid w:val="00A41CBA"/>
    <w:rsid w:val="00A433AF"/>
    <w:rsid w:val="00A471AB"/>
    <w:rsid w:val="00A73EE3"/>
    <w:rsid w:val="00A84F0B"/>
    <w:rsid w:val="00A87A6E"/>
    <w:rsid w:val="00A96C8B"/>
    <w:rsid w:val="00AA773E"/>
    <w:rsid w:val="00AE00D5"/>
    <w:rsid w:val="00AE6D88"/>
    <w:rsid w:val="00B007F9"/>
    <w:rsid w:val="00B31EB7"/>
    <w:rsid w:val="00B43279"/>
    <w:rsid w:val="00B73352"/>
    <w:rsid w:val="00B75205"/>
    <w:rsid w:val="00B77A70"/>
    <w:rsid w:val="00B869D2"/>
    <w:rsid w:val="00BA274A"/>
    <w:rsid w:val="00BA7E64"/>
    <w:rsid w:val="00BD4082"/>
    <w:rsid w:val="00BF1BAE"/>
    <w:rsid w:val="00BF2A7D"/>
    <w:rsid w:val="00C03A9F"/>
    <w:rsid w:val="00C34732"/>
    <w:rsid w:val="00C3612E"/>
    <w:rsid w:val="00C43DC1"/>
    <w:rsid w:val="00C91EBC"/>
    <w:rsid w:val="00CB1CF7"/>
    <w:rsid w:val="00CB6442"/>
    <w:rsid w:val="00CF4CCA"/>
    <w:rsid w:val="00CF7C3D"/>
    <w:rsid w:val="00D16452"/>
    <w:rsid w:val="00D3310C"/>
    <w:rsid w:val="00D43FAE"/>
    <w:rsid w:val="00D45118"/>
    <w:rsid w:val="00D469B4"/>
    <w:rsid w:val="00D518BE"/>
    <w:rsid w:val="00D53B35"/>
    <w:rsid w:val="00D74F03"/>
    <w:rsid w:val="00D83071"/>
    <w:rsid w:val="00DA53BD"/>
    <w:rsid w:val="00DB2EFE"/>
    <w:rsid w:val="00DB2FAC"/>
    <w:rsid w:val="00DD6630"/>
    <w:rsid w:val="00E01FA0"/>
    <w:rsid w:val="00E521AE"/>
    <w:rsid w:val="00E56B17"/>
    <w:rsid w:val="00E734E4"/>
    <w:rsid w:val="00EB4844"/>
    <w:rsid w:val="00EC2500"/>
    <w:rsid w:val="00EC7CEE"/>
    <w:rsid w:val="00ED5D9C"/>
    <w:rsid w:val="00EE0D72"/>
    <w:rsid w:val="00EF6E9E"/>
    <w:rsid w:val="00F646B0"/>
    <w:rsid w:val="00F95D64"/>
    <w:rsid w:val="00FB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F7A5F"/>
  <w15:chartTrackingRefBased/>
  <w15:docId w15:val="{F1AF935F-7FD8-4702-B3C4-67E5055B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452"/>
    <w:rPr>
      <w:sz w:val="28"/>
      <w:szCs w:val="28"/>
    </w:rPr>
  </w:style>
  <w:style w:type="paragraph" w:styleId="Heading1">
    <w:name w:val="heading 1"/>
    <w:aliases w:val="heading 1"/>
    <w:basedOn w:val="Normal"/>
    <w:next w:val="Normal"/>
    <w:qFormat/>
    <w:rsid w:val="00D16452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D16452"/>
    <w:pPr>
      <w:keepNext/>
      <w:jc w:val="both"/>
      <w:outlineLvl w:val="1"/>
    </w:pPr>
    <w:rPr>
      <w:i/>
      <w:iCs/>
      <w:sz w:val="32"/>
      <w:szCs w:val="32"/>
    </w:rPr>
  </w:style>
  <w:style w:type="paragraph" w:styleId="Heading3">
    <w:name w:val="heading 3"/>
    <w:basedOn w:val="Normal"/>
    <w:next w:val="Normal"/>
    <w:qFormat/>
    <w:rsid w:val="00D16452"/>
    <w:pPr>
      <w:keepNext/>
      <w:jc w:val="both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D16452"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D16452"/>
    <w:pPr>
      <w:keepNext/>
      <w:outlineLvl w:val="4"/>
    </w:pPr>
    <w:rPr>
      <w:i/>
      <w:iCs/>
      <w:sz w:val="30"/>
      <w:szCs w:val="30"/>
    </w:rPr>
  </w:style>
  <w:style w:type="paragraph" w:styleId="Heading6">
    <w:name w:val="heading 6"/>
    <w:basedOn w:val="Normal"/>
    <w:next w:val="Normal"/>
    <w:qFormat/>
    <w:rsid w:val="00D16452"/>
    <w:pPr>
      <w:keepNext/>
      <w:outlineLvl w:val="5"/>
    </w:pPr>
    <w:rPr>
      <w:i/>
      <w:iCs/>
      <w:sz w:val="34"/>
      <w:szCs w:val="34"/>
    </w:rPr>
  </w:style>
  <w:style w:type="paragraph" w:styleId="Heading7">
    <w:name w:val="heading 7"/>
    <w:basedOn w:val="Normal"/>
    <w:next w:val="Normal"/>
    <w:qFormat/>
    <w:rsid w:val="00D16452"/>
    <w:pPr>
      <w:keepNext/>
      <w:jc w:val="thaiDistribute"/>
      <w:outlineLvl w:val="6"/>
    </w:pPr>
    <w:rPr>
      <w:rFonts w:ascii="Angsana New" w:hAnsi="Angsana New"/>
      <w:i/>
      <w:iCs/>
      <w:sz w:val="30"/>
      <w:szCs w:val="30"/>
    </w:rPr>
  </w:style>
  <w:style w:type="paragraph" w:styleId="Heading8">
    <w:name w:val="heading 8"/>
    <w:basedOn w:val="Normal"/>
    <w:next w:val="Normal"/>
    <w:qFormat/>
    <w:rsid w:val="00D16452"/>
    <w:pPr>
      <w:keepNext/>
      <w:jc w:val="thaiDistribute"/>
      <w:outlineLvl w:val="7"/>
    </w:pPr>
    <w:rPr>
      <w:rFonts w:ascii="Angsana New" w:hAnsi="Angsana New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16452"/>
    <w:pPr>
      <w:jc w:val="both"/>
    </w:pPr>
    <w:rPr>
      <w:rFonts w:ascii="Times New Roman" w:hAnsi="Times New Roman" w:cs="Times New Roman"/>
      <w:b/>
      <w:bCs/>
      <w:sz w:val="36"/>
      <w:szCs w:val="36"/>
      <w:lang w:eastAsia="th-TH"/>
    </w:rPr>
  </w:style>
  <w:style w:type="paragraph" w:styleId="BodyText2">
    <w:name w:val="Body Text 2"/>
    <w:basedOn w:val="Normal"/>
    <w:rsid w:val="00D16452"/>
    <w:pPr>
      <w:jc w:val="both"/>
    </w:pPr>
    <w:rPr>
      <w:rFonts w:ascii="Angsana New" w:eastAsia="Angsana New" w:hAnsi="Angsana New"/>
      <w:sz w:val="30"/>
      <w:szCs w:val="30"/>
    </w:rPr>
  </w:style>
  <w:style w:type="paragraph" w:styleId="BodyText3">
    <w:name w:val="Body Text 3"/>
    <w:basedOn w:val="Normal"/>
    <w:rsid w:val="00D16452"/>
    <w:pPr>
      <w:jc w:val="thaiDistribute"/>
    </w:pPr>
    <w:rPr>
      <w:rFonts w:ascii="Angsana New" w:eastAsia="Angsana New" w:hAnsi="Angsana New"/>
      <w:sz w:val="26"/>
      <w:szCs w:val="26"/>
    </w:rPr>
  </w:style>
  <w:style w:type="paragraph" w:styleId="BodyTextIndent">
    <w:name w:val="Body Text Indent"/>
    <w:basedOn w:val="Normal"/>
    <w:rsid w:val="00D16452"/>
    <w:pPr>
      <w:ind w:left="284" w:hanging="284"/>
      <w:jc w:val="both"/>
    </w:pPr>
    <w:rPr>
      <w:rFonts w:ascii="Angsana New" w:hAnsi="Angsana New"/>
      <w:sz w:val="26"/>
      <w:szCs w:val="26"/>
    </w:rPr>
  </w:style>
  <w:style w:type="paragraph" w:styleId="BodyTextIndent2">
    <w:name w:val="Body Text Indent 2"/>
    <w:basedOn w:val="Normal"/>
    <w:rsid w:val="00D16452"/>
    <w:pPr>
      <w:ind w:left="284"/>
      <w:jc w:val="both"/>
    </w:pPr>
    <w:rPr>
      <w:rFonts w:ascii="Angsana New" w:eastAsia="Angsana New" w:hAnsi="Angsana New"/>
      <w:sz w:val="26"/>
      <w:szCs w:val="26"/>
    </w:rPr>
  </w:style>
  <w:style w:type="paragraph" w:styleId="BodyTextIndent3">
    <w:name w:val="Body Text Indent 3"/>
    <w:basedOn w:val="Normal"/>
    <w:rsid w:val="00D16452"/>
    <w:pPr>
      <w:ind w:left="284"/>
      <w:jc w:val="both"/>
    </w:pPr>
  </w:style>
  <w:style w:type="paragraph" w:styleId="FootnoteText">
    <w:name w:val="footnote text"/>
    <w:basedOn w:val="Normal"/>
    <w:semiHidden/>
    <w:rsid w:val="00D16452"/>
    <w:rPr>
      <w:sz w:val="20"/>
      <w:szCs w:val="23"/>
    </w:rPr>
  </w:style>
  <w:style w:type="character" w:styleId="FootnoteReference">
    <w:name w:val="footnote reference"/>
    <w:semiHidden/>
    <w:rsid w:val="00D16452"/>
    <w:rPr>
      <w:sz w:val="32"/>
      <w:szCs w:val="32"/>
      <w:vertAlign w:val="superscript"/>
    </w:rPr>
  </w:style>
  <w:style w:type="paragraph" w:customStyle="1" w:styleId="1">
    <w:name w:val="ข้อความบอลลูน1"/>
    <w:basedOn w:val="Normal"/>
    <w:semiHidden/>
    <w:rsid w:val="00D16452"/>
    <w:rPr>
      <w:rFonts w:ascii="Tahoma" w:hAnsi="Tahoma"/>
      <w:sz w:val="16"/>
      <w:szCs w:val="18"/>
    </w:rPr>
  </w:style>
  <w:style w:type="character" w:styleId="Hyperlink">
    <w:name w:val="Hyperlink"/>
    <w:rsid w:val="00D164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E2B33"/>
    <w:pPr>
      <w:tabs>
        <w:tab w:val="center" w:pos="4320"/>
        <w:tab w:val="right" w:pos="8640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0E2B33"/>
  </w:style>
  <w:style w:type="paragraph" w:styleId="Footer">
    <w:name w:val="footer"/>
    <w:basedOn w:val="Normal"/>
    <w:link w:val="FooterChar"/>
    <w:uiPriority w:val="99"/>
    <w:rsid w:val="00B75205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6B4528"/>
    <w:rPr>
      <w:rFonts w:ascii="Tahoma" w:hAnsi="Tahoma"/>
      <w:sz w:val="16"/>
      <w:szCs w:val="18"/>
    </w:rPr>
  </w:style>
  <w:style w:type="character" w:styleId="CommentReference">
    <w:name w:val="annotation reference"/>
    <w:rsid w:val="00ED5D9C"/>
    <w:rPr>
      <w:sz w:val="16"/>
      <w:szCs w:val="18"/>
    </w:rPr>
  </w:style>
  <w:style w:type="paragraph" w:styleId="CommentText">
    <w:name w:val="annotation text"/>
    <w:basedOn w:val="Normal"/>
    <w:link w:val="CommentTextChar"/>
    <w:rsid w:val="00ED5D9C"/>
    <w:rPr>
      <w:sz w:val="20"/>
      <w:szCs w:val="25"/>
    </w:rPr>
  </w:style>
  <w:style w:type="character" w:customStyle="1" w:styleId="CommentTextChar">
    <w:name w:val="Comment Text Char"/>
    <w:link w:val="CommentText"/>
    <w:rsid w:val="00ED5D9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ED5D9C"/>
    <w:rPr>
      <w:b/>
      <w:bCs/>
    </w:rPr>
  </w:style>
  <w:style w:type="character" w:customStyle="1" w:styleId="CommentSubjectChar">
    <w:name w:val="Comment Subject Char"/>
    <w:link w:val="CommentSubject"/>
    <w:rsid w:val="00ED5D9C"/>
    <w:rPr>
      <w:b/>
      <w:bCs/>
      <w:szCs w:val="25"/>
    </w:rPr>
  </w:style>
  <w:style w:type="paragraph" w:styleId="ListParagraph">
    <w:name w:val="List Paragraph"/>
    <w:basedOn w:val="Normal"/>
    <w:uiPriority w:val="34"/>
    <w:qFormat/>
    <w:rsid w:val="00D43FAE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EE0D72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HeaderChar">
    <w:name w:val="Header Char"/>
    <w:link w:val="Header"/>
    <w:uiPriority w:val="99"/>
    <w:rsid w:val="007E3260"/>
    <w:rPr>
      <w:rFonts w:cs="Cordia New"/>
      <w:sz w:val="28"/>
      <w:szCs w:val="32"/>
    </w:rPr>
  </w:style>
  <w:style w:type="character" w:customStyle="1" w:styleId="FooterChar">
    <w:name w:val="Footer Char"/>
    <w:link w:val="Footer"/>
    <w:uiPriority w:val="99"/>
    <w:rsid w:val="009E0D5F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44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9748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780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รูปแบบการเตรียมบทความฉบับสมบูรณ์</vt:lpstr>
      <vt:lpstr>รูปแบบการเตรียมบทความฉบับสมบูรณ์</vt:lpstr>
    </vt:vector>
  </TitlesOfParts>
  <Company>Cyber Oasis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รูปแบบการเตรียมบทความฉบับสมบูรณ์</dc:title>
  <dc:subject/>
  <dc:creator>Cyber Oasis</dc:creator>
  <cp:keywords/>
  <cp:lastModifiedBy>Thongchai Khammee</cp:lastModifiedBy>
  <cp:revision>3</cp:revision>
  <cp:lastPrinted>2012-05-28T04:12:00Z</cp:lastPrinted>
  <dcterms:created xsi:type="dcterms:W3CDTF">2022-07-08T03:11:00Z</dcterms:created>
  <dcterms:modified xsi:type="dcterms:W3CDTF">2022-07-08T03:14:00Z</dcterms:modified>
</cp:coreProperties>
</file>